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591C6B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591C6B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C6B">
        <w:rPr>
          <w:rFonts w:asciiTheme="minorHAnsi" w:eastAsia="Times" w:hAnsiTheme="minorHAnsi" w:cs="Verdana,Bold"/>
          <w:b/>
          <w:bCs/>
          <w:sz w:val="22"/>
          <w:szCs w:val="22"/>
        </w:rPr>
        <w:t>OGŁOSZENIE</w:t>
      </w:r>
    </w:p>
    <w:p w:rsidR="004F08C0" w:rsidRPr="00591C6B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591C6B">
        <w:rPr>
          <w:rFonts w:asciiTheme="minorHAnsi" w:eastAsia="Times" w:hAnsiTheme="minorHAnsi" w:cs="Verdana,Bold"/>
          <w:b/>
          <w:bCs/>
          <w:sz w:val="22"/>
          <w:szCs w:val="22"/>
        </w:rPr>
        <w:t>Enea Połaniec S.A.</w:t>
      </w:r>
    </w:p>
    <w:p w:rsidR="00297D71" w:rsidRPr="00591C6B" w:rsidRDefault="004F08C0" w:rsidP="00526E8A">
      <w:pPr>
        <w:ind w:left="72" w:right="1415" w:hanging="248"/>
        <w:jc w:val="center"/>
        <w:rPr>
          <w:rFonts w:asciiTheme="minorHAnsi" w:hAnsiTheme="minorHAnsi"/>
          <w:b/>
          <w:sz w:val="22"/>
          <w:szCs w:val="22"/>
        </w:rPr>
      </w:pPr>
      <w:r w:rsidRPr="00591C6B">
        <w:rPr>
          <w:rFonts w:asciiTheme="minorHAnsi" w:eastAsia="Times" w:hAnsiTheme="minorHAnsi" w:cs="Verdana,Bold"/>
          <w:b/>
          <w:bCs/>
          <w:sz w:val="22"/>
          <w:szCs w:val="22"/>
        </w:rPr>
        <w:t>ogłasza</w:t>
      </w:r>
      <w:r w:rsidRPr="00591C6B">
        <w:rPr>
          <w:rFonts w:asciiTheme="minorHAnsi" w:hAnsiTheme="minorHAnsi"/>
          <w:b/>
          <w:sz w:val="22"/>
          <w:szCs w:val="22"/>
        </w:rPr>
        <w:t xml:space="preserve"> przetarg </w:t>
      </w:r>
      <w:r w:rsidR="0059719C" w:rsidRPr="00591C6B">
        <w:rPr>
          <w:rFonts w:asciiTheme="minorHAnsi" w:hAnsiTheme="minorHAnsi"/>
          <w:b/>
          <w:sz w:val="22"/>
          <w:szCs w:val="22"/>
        </w:rPr>
        <w:t>niepubliczny</w:t>
      </w:r>
    </w:p>
    <w:p w:rsidR="002F3CCE" w:rsidRPr="00591C6B" w:rsidRDefault="004F08C0" w:rsidP="002F3CCE">
      <w:pPr>
        <w:spacing w:line="280" w:lineRule="atLeast"/>
        <w:jc w:val="center"/>
        <w:rPr>
          <w:rFonts w:asciiTheme="minorHAnsi" w:hAnsiTheme="minorHAnsi" w:cs="Arial"/>
          <w:b/>
          <w:sz w:val="22"/>
          <w:szCs w:val="22"/>
        </w:rPr>
      </w:pPr>
      <w:r w:rsidRPr="00591C6B">
        <w:rPr>
          <w:rFonts w:asciiTheme="minorHAnsi" w:hAnsiTheme="minorHAnsi"/>
          <w:b/>
          <w:sz w:val="22"/>
          <w:szCs w:val="22"/>
        </w:rPr>
        <w:t xml:space="preserve">na </w:t>
      </w:r>
      <w:r w:rsidR="00667832" w:rsidRPr="00591C6B">
        <w:rPr>
          <w:rFonts w:asciiTheme="minorHAnsi" w:hAnsiTheme="minorHAnsi" w:cs="Arial"/>
          <w:b/>
          <w:sz w:val="22"/>
          <w:szCs w:val="22"/>
          <w:u w:val="single"/>
        </w:rPr>
        <w:t>w</w:t>
      </w:r>
      <w:r w:rsidR="0003625D" w:rsidRPr="00591C6B">
        <w:rPr>
          <w:rFonts w:asciiTheme="minorHAnsi" w:hAnsiTheme="minorHAnsi" w:cs="Arial"/>
          <w:b/>
          <w:sz w:val="22"/>
          <w:szCs w:val="22"/>
          <w:u w:val="single"/>
        </w:rPr>
        <w:t xml:space="preserve">ykonanie </w:t>
      </w:r>
      <w:r w:rsidR="00CD1A9F" w:rsidRPr="00591C6B">
        <w:rPr>
          <w:rFonts w:asciiTheme="minorHAnsi" w:hAnsiTheme="minorHAnsi" w:cs="Arial"/>
          <w:b/>
          <w:sz w:val="22"/>
          <w:szCs w:val="22"/>
          <w:highlight w:val="yellow"/>
          <w:u w:val="single"/>
        </w:rPr>
        <w:t xml:space="preserve"> </w:t>
      </w:r>
      <w:r w:rsidR="00CD1A9F" w:rsidRPr="00591C6B"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="00313A0E" w:rsidRPr="00591C6B">
        <w:rPr>
          <w:rFonts w:asciiTheme="minorHAnsi" w:hAnsiTheme="minorHAnsi" w:cs="Arial"/>
          <w:b/>
          <w:sz w:val="22"/>
          <w:szCs w:val="22"/>
        </w:rPr>
        <w:t xml:space="preserve">bróbki mechanicznej </w:t>
      </w:r>
      <w:r w:rsidR="003500B1" w:rsidRPr="00591C6B">
        <w:rPr>
          <w:rFonts w:asciiTheme="minorHAnsi" w:hAnsiTheme="minorHAnsi" w:cs="Arial"/>
          <w:b/>
          <w:sz w:val="22"/>
          <w:szCs w:val="22"/>
        </w:rPr>
        <w:t xml:space="preserve"> do 18 </w:t>
      </w:r>
      <w:r w:rsidR="002A537F" w:rsidRPr="00591C6B">
        <w:rPr>
          <w:rFonts w:asciiTheme="minorHAnsi" w:hAnsiTheme="minorHAnsi" w:cs="Arial"/>
          <w:b/>
          <w:sz w:val="22"/>
          <w:szCs w:val="22"/>
        </w:rPr>
        <w:t xml:space="preserve">  szt. </w:t>
      </w:r>
      <w:r w:rsidR="003500B1" w:rsidRPr="00591C6B">
        <w:rPr>
          <w:rFonts w:asciiTheme="minorHAnsi" w:hAnsiTheme="minorHAnsi" w:cs="Arial"/>
          <w:b/>
          <w:sz w:val="22"/>
          <w:szCs w:val="22"/>
        </w:rPr>
        <w:t xml:space="preserve">Zespołów </w:t>
      </w:r>
      <w:r w:rsidR="00CD1A9F" w:rsidRPr="00591C6B">
        <w:rPr>
          <w:rFonts w:asciiTheme="minorHAnsi" w:hAnsiTheme="minorHAnsi" w:cs="Arial"/>
          <w:b/>
          <w:sz w:val="22"/>
          <w:szCs w:val="22"/>
        </w:rPr>
        <w:t>wir</w:t>
      </w:r>
      <w:r w:rsidR="003500B1" w:rsidRPr="00591C6B">
        <w:rPr>
          <w:rFonts w:asciiTheme="minorHAnsi" w:hAnsiTheme="minorHAnsi" w:cs="Arial"/>
          <w:b/>
          <w:sz w:val="22"/>
          <w:szCs w:val="22"/>
        </w:rPr>
        <w:t xml:space="preserve">ujących </w:t>
      </w:r>
      <w:r w:rsidR="00CD1A9F" w:rsidRPr="00591C6B">
        <w:rPr>
          <w:rFonts w:asciiTheme="minorHAnsi" w:hAnsiTheme="minorHAnsi" w:cs="Arial"/>
          <w:b/>
          <w:sz w:val="22"/>
          <w:szCs w:val="22"/>
        </w:rPr>
        <w:t xml:space="preserve"> pompy 180P19</w:t>
      </w:r>
    </w:p>
    <w:p w:rsidR="00006F52" w:rsidRPr="00591C6B" w:rsidRDefault="002F3CCE" w:rsidP="002F3CCE">
      <w:pPr>
        <w:spacing w:line="28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591C6B">
        <w:rPr>
          <w:rFonts w:asciiTheme="minorHAnsi" w:hAnsiTheme="minorHAnsi" w:cs="Arial"/>
          <w:b/>
          <w:sz w:val="22"/>
          <w:szCs w:val="22"/>
        </w:rPr>
        <w:t>w  latach 2019-202</w:t>
      </w:r>
      <w:r w:rsidR="00591C6B">
        <w:rPr>
          <w:rFonts w:asciiTheme="minorHAnsi" w:hAnsiTheme="minorHAnsi" w:cs="Arial"/>
          <w:b/>
          <w:sz w:val="22"/>
          <w:szCs w:val="22"/>
        </w:rPr>
        <w:t>1</w:t>
      </w:r>
      <w:r w:rsidR="00973BA0" w:rsidRPr="00591C6B">
        <w:rPr>
          <w:rFonts w:asciiTheme="minorHAnsi" w:hAnsiTheme="minorHAnsi" w:cstheme="minorHAnsi"/>
          <w:b/>
          <w:sz w:val="22"/>
          <w:szCs w:val="22"/>
        </w:rPr>
        <w:t>.</w:t>
      </w:r>
    </w:p>
    <w:p w:rsidR="002A537F" w:rsidRPr="00591C6B" w:rsidRDefault="004F08C0" w:rsidP="002A537F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</w:rPr>
      </w:pPr>
      <w:r w:rsidRPr="00591C6B">
        <w:rPr>
          <w:rFonts w:asciiTheme="minorHAnsi" w:hAnsiTheme="minorHAnsi" w:cs="Arial"/>
          <w:sz w:val="22"/>
          <w:szCs w:val="22"/>
        </w:rPr>
        <w:t>Przedmiot zamówienia:</w:t>
      </w:r>
      <w:r w:rsidRPr="00591C6B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  <w:r w:rsidR="00313A0E" w:rsidRPr="00591C6B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</w:p>
    <w:p w:rsidR="003500B1" w:rsidRPr="00591C6B" w:rsidRDefault="003500B1" w:rsidP="003500B1">
      <w:pPr>
        <w:spacing w:line="320" w:lineRule="atLeast"/>
        <w:ind w:left="792"/>
        <w:jc w:val="both"/>
        <w:rPr>
          <w:rFonts w:asciiTheme="minorHAnsi" w:hAnsiTheme="minorHAnsi"/>
          <w:sz w:val="22"/>
          <w:szCs w:val="22"/>
        </w:rPr>
      </w:pPr>
      <w:r w:rsidRPr="00591C6B">
        <w:rPr>
          <w:rFonts w:asciiTheme="minorHAnsi" w:hAnsiTheme="minorHAnsi"/>
          <w:b/>
          <w:sz w:val="22"/>
          <w:szCs w:val="22"/>
        </w:rPr>
        <w:t>W</w:t>
      </w:r>
      <w:r w:rsidRPr="00591C6B">
        <w:rPr>
          <w:rFonts w:asciiTheme="minorHAnsi" w:hAnsiTheme="minorHAnsi" w:cs="Arial"/>
          <w:b/>
          <w:sz w:val="22"/>
          <w:szCs w:val="22"/>
        </w:rPr>
        <w:t xml:space="preserve">ykonanie </w:t>
      </w:r>
      <w:r w:rsidRPr="00591C6B">
        <w:rPr>
          <w:rFonts w:asciiTheme="minorHAnsi" w:hAnsiTheme="minorHAnsi" w:cs="Arial"/>
          <w:b/>
          <w:bCs/>
          <w:sz w:val="22"/>
          <w:szCs w:val="22"/>
        </w:rPr>
        <w:t>obróbki  mechanicznej zespołów  wirujących  pompy wody chłodzącej PCH  -</w:t>
      </w:r>
      <w:r w:rsidR="002F3CCE" w:rsidRPr="00591C6B">
        <w:rPr>
          <w:rFonts w:asciiTheme="minorHAnsi" w:hAnsiTheme="minorHAnsi" w:cs="Arial"/>
          <w:b/>
          <w:bCs/>
          <w:sz w:val="22"/>
          <w:szCs w:val="22"/>
        </w:rPr>
        <w:t xml:space="preserve">  do </w:t>
      </w:r>
      <w:r w:rsidRPr="00591C6B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F3CCE" w:rsidRPr="00591C6B">
        <w:rPr>
          <w:rFonts w:asciiTheme="minorHAnsi" w:hAnsiTheme="minorHAnsi" w:cs="Arial"/>
          <w:b/>
          <w:bCs/>
          <w:sz w:val="22"/>
          <w:szCs w:val="22"/>
        </w:rPr>
        <w:t xml:space="preserve">18 </w:t>
      </w:r>
      <w:r w:rsidRPr="00591C6B">
        <w:rPr>
          <w:rFonts w:asciiTheme="minorHAnsi" w:hAnsiTheme="minorHAnsi" w:cs="Arial"/>
          <w:b/>
          <w:bCs/>
          <w:sz w:val="22"/>
          <w:szCs w:val="22"/>
        </w:rPr>
        <w:t xml:space="preserve">szt.  </w:t>
      </w:r>
      <w:r w:rsidR="00667F52" w:rsidRPr="00591C6B">
        <w:rPr>
          <w:rFonts w:asciiTheme="minorHAnsi" w:hAnsiTheme="minorHAnsi" w:cs="Arial"/>
          <w:b/>
          <w:bCs/>
          <w:sz w:val="22"/>
          <w:szCs w:val="22"/>
        </w:rPr>
        <w:t>w latach 2019-2021</w:t>
      </w:r>
      <w:r w:rsidR="00DA2E73" w:rsidRPr="00591C6B">
        <w:rPr>
          <w:rFonts w:asciiTheme="minorHAnsi" w:hAnsiTheme="minorHAnsi" w:cs="Arial"/>
          <w:b/>
          <w:bCs/>
          <w:sz w:val="22"/>
          <w:szCs w:val="22"/>
        </w:rPr>
        <w:t>( po 6 szt. r</w:t>
      </w:r>
      <w:r w:rsidR="002F3CCE" w:rsidRPr="00591C6B">
        <w:rPr>
          <w:rFonts w:asciiTheme="minorHAnsi" w:hAnsiTheme="minorHAnsi" w:cs="Arial"/>
          <w:b/>
          <w:bCs/>
          <w:sz w:val="22"/>
          <w:szCs w:val="22"/>
        </w:rPr>
        <w:t xml:space="preserve">ocznie) </w:t>
      </w:r>
    </w:p>
    <w:p w:rsidR="003500B1" w:rsidRPr="00591C6B" w:rsidRDefault="003500B1" w:rsidP="003500B1">
      <w:pPr>
        <w:keepNext/>
        <w:numPr>
          <w:ilvl w:val="0"/>
          <w:numId w:val="2"/>
        </w:numPr>
        <w:tabs>
          <w:tab w:val="num" w:pos="993"/>
        </w:tabs>
        <w:spacing w:after="120"/>
        <w:jc w:val="both"/>
        <w:outlineLvl w:val="0"/>
        <w:rPr>
          <w:rFonts w:asciiTheme="minorHAnsi" w:eastAsiaTheme="majorEastAsia" w:hAnsiTheme="minorHAnsi" w:cs="Arial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>Zakres   Usług   obejmuje:</w:t>
      </w:r>
    </w:p>
    <w:p w:rsidR="003500B1" w:rsidRPr="00591C6B" w:rsidRDefault="003500B1" w:rsidP="00C755BF">
      <w:pPr>
        <w:keepNext/>
        <w:numPr>
          <w:ilvl w:val="1"/>
          <w:numId w:val="2"/>
        </w:numPr>
        <w:spacing w:after="120"/>
        <w:jc w:val="both"/>
        <w:outlineLvl w:val="0"/>
        <w:rPr>
          <w:rFonts w:asciiTheme="minorHAnsi" w:eastAsia="Calibri" w:hAnsiTheme="minorHAnsi" w:cs="Arial"/>
          <w:sz w:val="22"/>
          <w:szCs w:val="22"/>
        </w:rPr>
      </w:pPr>
      <w:r w:rsidRPr="00591C6B">
        <w:rPr>
          <w:rFonts w:asciiTheme="minorHAnsi" w:eastAsia="Calibri" w:hAnsiTheme="minorHAnsi" w:cs="Arial"/>
          <w:sz w:val="22"/>
          <w:szCs w:val="22"/>
        </w:rPr>
        <w:t xml:space="preserve">Obróbkę nakiełka bazowego – bazując na powierzchni f1, f2 i f3 (wg dostarczonych rysunków) należy wykonać nakiełek bazowy w części przedniej czopa montażowego – wielkość nakiełka określa </w:t>
      </w:r>
      <w:r w:rsidR="00C755BF" w:rsidRPr="00591C6B">
        <w:rPr>
          <w:rFonts w:asciiTheme="minorHAnsi" w:eastAsia="Calibri" w:hAnsiTheme="minorHAnsi" w:cs="Arial"/>
          <w:sz w:val="22"/>
          <w:szCs w:val="22"/>
        </w:rPr>
        <w:t>Wykonawca</w:t>
      </w:r>
      <w:r w:rsidRPr="00591C6B">
        <w:rPr>
          <w:rFonts w:asciiTheme="minorHAnsi" w:eastAsia="Calibri" w:hAnsiTheme="minorHAnsi" w:cs="Arial"/>
          <w:sz w:val="22"/>
          <w:szCs w:val="22"/>
        </w:rPr>
        <w:t>.</w:t>
      </w:r>
    </w:p>
    <w:p w:rsidR="003500B1" w:rsidRPr="00591C6B" w:rsidRDefault="003500B1" w:rsidP="00C755BF">
      <w:pPr>
        <w:keepNext/>
        <w:numPr>
          <w:ilvl w:val="1"/>
          <w:numId w:val="2"/>
        </w:numPr>
        <w:spacing w:after="120"/>
        <w:jc w:val="both"/>
        <w:outlineLvl w:val="0"/>
        <w:rPr>
          <w:rFonts w:asciiTheme="minorHAnsi" w:eastAsia="Calibri" w:hAnsiTheme="minorHAnsi" w:cs="Arial"/>
          <w:sz w:val="22"/>
          <w:szCs w:val="22"/>
        </w:rPr>
      </w:pPr>
      <w:r w:rsidRPr="00591C6B">
        <w:rPr>
          <w:rFonts w:asciiTheme="minorHAnsi" w:eastAsia="Calibri" w:hAnsiTheme="minorHAnsi" w:cs="Arial"/>
          <w:sz w:val="22"/>
          <w:szCs w:val="22"/>
        </w:rPr>
        <w:t xml:space="preserve">Obróbkę części walcowej końcówki czopa montażowego wirnika – mocując wirnik w nakiełku i uchwycie tokarskim (zabieraku) należy wykonać obróbkę części walcowej końcówki wirnika (zabielenie) na wymiar Ø96. </w:t>
      </w:r>
    </w:p>
    <w:p w:rsidR="003500B1" w:rsidRPr="00591C6B" w:rsidRDefault="003500B1" w:rsidP="00C755BF">
      <w:pPr>
        <w:keepNext/>
        <w:numPr>
          <w:ilvl w:val="1"/>
          <w:numId w:val="2"/>
        </w:numPr>
        <w:spacing w:after="120"/>
        <w:jc w:val="both"/>
        <w:outlineLvl w:val="0"/>
        <w:rPr>
          <w:rFonts w:asciiTheme="minorHAnsi" w:eastAsia="Calibri" w:hAnsiTheme="minorHAnsi" w:cs="Arial"/>
          <w:sz w:val="22"/>
          <w:szCs w:val="22"/>
        </w:rPr>
      </w:pPr>
      <w:r w:rsidRPr="00591C6B">
        <w:rPr>
          <w:rFonts w:asciiTheme="minorHAnsi" w:eastAsia="Calibri" w:hAnsiTheme="minorHAnsi" w:cs="Arial"/>
          <w:sz w:val="22"/>
          <w:szCs w:val="22"/>
        </w:rPr>
        <w:t>Obróbkę należy zrealizować zachowując określone tolerancje wykonania.</w:t>
      </w:r>
    </w:p>
    <w:p w:rsidR="003500B1" w:rsidRPr="00591C6B" w:rsidRDefault="003500B1" w:rsidP="00C755BF">
      <w:pPr>
        <w:keepNext/>
        <w:numPr>
          <w:ilvl w:val="1"/>
          <w:numId w:val="2"/>
        </w:numPr>
        <w:spacing w:after="120"/>
        <w:jc w:val="both"/>
        <w:outlineLvl w:val="0"/>
        <w:rPr>
          <w:rFonts w:asciiTheme="minorHAnsi" w:eastAsia="Calibri" w:hAnsiTheme="minorHAnsi" w:cs="Arial"/>
          <w:sz w:val="22"/>
          <w:szCs w:val="22"/>
        </w:rPr>
      </w:pPr>
      <w:r w:rsidRPr="00591C6B">
        <w:rPr>
          <w:rFonts w:asciiTheme="minorHAnsi" w:eastAsia="Calibri" w:hAnsiTheme="minorHAnsi" w:cs="Arial"/>
          <w:sz w:val="22"/>
          <w:szCs w:val="22"/>
        </w:rPr>
        <w:t xml:space="preserve">Sporządzenie i wydanie protokołu z pomiarów wykonanych przez </w:t>
      </w:r>
      <w:r w:rsidR="00C755BF" w:rsidRPr="00591C6B">
        <w:rPr>
          <w:rFonts w:asciiTheme="minorHAnsi" w:eastAsia="Calibri" w:hAnsiTheme="minorHAnsi" w:cs="Arial"/>
          <w:sz w:val="22"/>
          <w:szCs w:val="22"/>
        </w:rPr>
        <w:t>Wykonawcę</w:t>
      </w:r>
      <w:r w:rsidRPr="00591C6B">
        <w:rPr>
          <w:rFonts w:asciiTheme="minorHAnsi" w:eastAsia="Calibri" w:hAnsiTheme="minorHAnsi" w:cs="Arial"/>
          <w:sz w:val="22"/>
          <w:szCs w:val="22"/>
        </w:rPr>
        <w:t>.</w:t>
      </w:r>
    </w:p>
    <w:p w:rsidR="003500B1" w:rsidRPr="00591C6B" w:rsidRDefault="003500B1" w:rsidP="00C755BF">
      <w:pPr>
        <w:keepNext/>
        <w:numPr>
          <w:ilvl w:val="1"/>
          <w:numId w:val="2"/>
        </w:numPr>
        <w:spacing w:after="120"/>
        <w:jc w:val="both"/>
        <w:outlineLvl w:val="0"/>
        <w:rPr>
          <w:rFonts w:asciiTheme="minorHAnsi" w:eastAsia="Calibri" w:hAnsiTheme="minorHAnsi" w:cs="Arial"/>
          <w:sz w:val="22"/>
          <w:szCs w:val="22"/>
        </w:rPr>
      </w:pPr>
      <w:r w:rsidRPr="00591C6B">
        <w:rPr>
          <w:rFonts w:asciiTheme="minorHAnsi" w:eastAsia="Calibri" w:hAnsiTheme="minorHAnsi" w:cs="Arial"/>
          <w:sz w:val="22"/>
          <w:szCs w:val="22"/>
        </w:rPr>
        <w:t xml:space="preserve">Zamawiający na swój koszt dostarczy </w:t>
      </w:r>
      <w:r w:rsidR="00C755BF" w:rsidRPr="00591C6B">
        <w:rPr>
          <w:rFonts w:asciiTheme="minorHAnsi" w:eastAsia="Calibri" w:hAnsiTheme="minorHAnsi" w:cs="Arial"/>
          <w:sz w:val="22"/>
          <w:szCs w:val="22"/>
        </w:rPr>
        <w:t>Wykonawcy</w:t>
      </w:r>
      <w:r w:rsidRPr="00591C6B">
        <w:rPr>
          <w:rFonts w:asciiTheme="minorHAnsi" w:eastAsia="Calibri" w:hAnsiTheme="minorHAnsi" w:cs="Arial"/>
          <w:sz w:val="22"/>
          <w:szCs w:val="22"/>
        </w:rPr>
        <w:t xml:space="preserve"> zmontowany zespół wirujący z czopem montażowym oraz odbierze po zakończeniu prac.</w:t>
      </w:r>
    </w:p>
    <w:p w:rsidR="003500B1" w:rsidRPr="00591C6B" w:rsidRDefault="003500B1" w:rsidP="00C755BF">
      <w:pPr>
        <w:keepNext/>
        <w:numPr>
          <w:ilvl w:val="1"/>
          <w:numId w:val="2"/>
        </w:numPr>
        <w:spacing w:after="120"/>
        <w:jc w:val="both"/>
        <w:outlineLvl w:val="0"/>
        <w:rPr>
          <w:rFonts w:asciiTheme="minorHAnsi" w:eastAsia="Calibri" w:hAnsiTheme="minorHAnsi" w:cs="Arial"/>
          <w:sz w:val="22"/>
          <w:szCs w:val="22"/>
        </w:rPr>
      </w:pPr>
      <w:r w:rsidRPr="00591C6B">
        <w:rPr>
          <w:rFonts w:asciiTheme="minorHAnsi" w:eastAsia="Calibri" w:hAnsiTheme="minorHAnsi" w:cs="Arial"/>
          <w:sz w:val="22"/>
          <w:szCs w:val="22"/>
        </w:rPr>
        <w:t>Czop będzie osadzony na sztywno w piaście i dodatkowo zabezpieczony przed obrotem przez spawanie (punktowe).</w:t>
      </w:r>
    </w:p>
    <w:p w:rsidR="003500B1" w:rsidRPr="00591C6B" w:rsidRDefault="003500B1" w:rsidP="003500B1">
      <w:pPr>
        <w:keepNext/>
        <w:numPr>
          <w:ilvl w:val="0"/>
          <w:numId w:val="2"/>
        </w:numPr>
        <w:spacing w:after="120"/>
        <w:jc w:val="both"/>
        <w:outlineLvl w:val="0"/>
        <w:rPr>
          <w:rFonts w:asciiTheme="minorHAnsi" w:eastAsiaTheme="majorEastAsia" w:hAnsiTheme="minorHAnsi" w:cstheme="majorBidi"/>
          <w:b/>
          <w:sz w:val="22"/>
          <w:szCs w:val="22"/>
        </w:rPr>
      </w:pPr>
      <w:r w:rsidRPr="00591C6B">
        <w:rPr>
          <w:rFonts w:asciiTheme="minorHAnsi" w:eastAsiaTheme="majorEastAsia" w:hAnsiTheme="minorHAnsi" w:cstheme="majorBidi"/>
          <w:b/>
          <w:sz w:val="22"/>
          <w:szCs w:val="22"/>
        </w:rPr>
        <w:t>TERMIN WYKONANIA</w:t>
      </w:r>
    </w:p>
    <w:p w:rsidR="003500B1" w:rsidRPr="00591C6B" w:rsidRDefault="002F3CCE" w:rsidP="003500B1">
      <w:pPr>
        <w:numPr>
          <w:ilvl w:val="1"/>
          <w:numId w:val="2"/>
        </w:numPr>
        <w:spacing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</w:rPr>
      </w:pPr>
      <w:r w:rsidRPr="00591C6B">
        <w:rPr>
          <w:rFonts w:asciiTheme="minorHAnsi" w:eastAsia="Calibri" w:hAnsiTheme="minorHAnsi" w:cs="Arial"/>
          <w:sz w:val="22"/>
          <w:szCs w:val="22"/>
        </w:rPr>
        <w:t>T</w:t>
      </w:r>
      <w:r w:rsidR="003500B1" w:rsidRPr="00591C6B">
        <w:rPr>
          <w:rFonts w:asciiTheme="minorHAnsi" w:eastAsia="Calibri" w:hAnsiTheme="minorHAnsi" w:cs="Arial"/>
          <w:sz w:val="22"/>
          <w:szCs w:val="22"/>
        </w:rPr>
        <w:t>ermin obowiązywania Umowy do dnia 31.12.2021r.</w:t>
      </w:r>
    </w:p>
    <w:p w:rsidR="003500B1" w:rsidRPr="00591C6B" w:rsidRDefault="002F3CCE" w:rsidP="003500B1">
      <w:pPr>
        <w:numPr>
          <w:ilvl w:val="1"/>
          <w:numId w:val="2"/>
        </w:numPr>
        <w:spacing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</w:rPr>
      </w:pPr>
      <w:r w:rsidRPr="00591C6B">
        <w:rPr>
          <w:rFonts w:asciiTheme="minorHAnsi" w:eastAsia="Calibri" w:hAnsiTheme="minorHAnsi" w:cs="Arial"/>
          <w:sz w:val="22"/>
          <w:szCs w:val="22"/>
        </w:rPr>
        <w:t>T</w:t>
      </w:r>
      <w:r w:rsidR="003500B1" w:rsidRPr="00591C6B">
        <w:rPr>
          <w:rFonts w:asciiTheme="minorHAnsi" w:eastAsia="Calibri" w:hAnsiTheme="minorHAnsi" w:cs="Arial"/>
          <w:sz w:val="22"/>
          <w:szCs w:val="22"/>
        </w:rPr>
        <w:t>ermin wykonania obróbki pojedynczego zespołu wynosić będzie 3 dni licząc od dostarczenia tego zespołu do Wykonawcy.</w:t>
      </w:r>
    </w:p>
    <w:p w:rsidR="003500B1" w:rsidRPr="00591C6B" w:rsidRDefault="003500B1" w:rsidP="003500B1">
      <w:pPr>
        <w:numPr>
          <w:ilvl w:val="1"/>
          <w:numId w:val="2"/>
        </w:numPr>
        <w:spacing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</w:rPr>
      </w:pPr>
      <w:r w:rsidRPr="00591C6B">
        <w:rPr>
          <w:rFonts w:asciiTheme="minorHAnsi" w:eastAsia="Calibri" w:hAnsiTheme="minorHAnsi" w:cs="Arial"/>
          <w:sz w:val="22"/>
          <w:szCs w:val="22"/>
        </w:rPr>
        <w:t>Zespoły będą dostarczane do Wykonawcy  sukcesywnie w zależności od potrzeb Zamawiającego po wcześniejszym ustaleniu terminu realizacji.</w:t>
      </w:r>
    </w:p>
    <w:p w:rsidR="003500B1" w:rsidRPr="00591C6B" w:rsidRDefault="003500B1" w:rsidP="003500B1">
      <w:pPr>
        <w:numPr>
          <w:ilvl w:val="1"/>
          <w:numId w:val="2"/>
        </w:numPr>
        <w:spacing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</w:rPr>
      </w:pPr>
      <w:r w:rsidRPr="00591C6B">
        <w:rPr>
          <w:rFonts w:asciiTheme="minorHAnsi" w:eastAsia="Calibri" w:hAnsiTheme="minorHAnsi" w:cs="Arial"/>
          <w:sz w:val="22"/>
          <w:szCs w:val="22"/>
        </w:rPr>
        <w:t>Zamawiający   planuje  dostarczanie  do  obróbki  do 6 szt.</w:t>
      </w:r>
      <w:r w:rsidRPr="00591C6B">
        <w:rPr>
          <w:rFonts w:asciiTheme="minorHAnsi" w:hAnsiTheme="minorHAnsi" w:cs="Arial"/>
          <w:b/>
          <w:bCs/>
          <w:sz w:val="22"/>
          <w:szCs w:val="22"/>
        </w:rPr>
        <w:t xml:space="preserve"> zespołów  wirujących  pompy wody chłodzącej PCH  </w:t>
      </w:r>
      <w:r w:rsidRPr="00591C6B">
        <w:rPr>
          <w:rFonts w:asciiTheme="minorHAnsi" w:eastAsia="Calibri" w:hAnsiTheme="minorHAnsi" w:cs="Arial"/>
          <w:sz w:val="22"/>
          <w:szCs w:val="22"/>
        </w:rPr>
        <w:t>rocznie.</w:t>
      </w:r>
    </w:p>
    <w:p w:rsidR="003500B1" w:rsidRPr="00591C6B" w:rsidRDefault="003500B1" w:rsidP="003500B1">
      <w:pPr>
        <w:keepNext/>
        <w:numPr>
          <w:ilvl w:val="0"/>
          <w:numId w:val="2"/>
        </w:numPr>
        <w:spacing w:after="120"/>
        <w:jc w:val="both"/>
        <w:outlineLvl w:val="0"/>
        <w:rPr>
          <w:rFonts w:asciiTheme="minorHAnsi" w:eastAsiaTheme="majorEastAsia" w:hAnsiTheme="minorHAnsi" w:cstheme="majorBidi"/>
          <w:b/>
          <w:sz w:val="22"/>
          <w:szCs w:val="22"/>
        </w:rPr>
      </w:pPr>
      <w:r w:rsidRPr="00591C6B">
        <w:rPr>
          <w:rFonts w:asciiTheme="minorHAnsi" w:eastAsiaTheme="majorEastAsia" w:hAnsiTheme="minorHAnsi" w:cstheme="majorBidi"/>
          <w:b/>
          <w:sz w:val="22"/>
          <w:szCs w:val="22"/>
        </w:rPr>
        <w:t>MIEJSCE ŚWIADCZENIA USŁUG</w:t>
      </w:r>
    </w:p>
    <w:p w:rsidR="003500B1" w:rsidRPr="00591C6B" w:rsidRDefault="002F3CCE" w:rsidP="002F3CCE">
      <w:pPr>
        <w:spacing w:line="276" w:lineRule="auto"/>
        <w:ind w:left="792"/>
        <w:contextualSpacing/>
        <w:jc w:val="both"/>
        <w:rPr>
          <w:rFonts w:asciiTheme="minorHAnsi" w:eastAsia="Calibri" w:hAnsiTheme="minorHAnsi" w:cstheme="majorBidi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>M</w:t>
      </w:r>
      <w:r w:rsidR="003500B1" w:rsidRPr="00591C6B">
        <w:rPr>
          <w:rFonts w:asciiTheme="minorHAnsi" w:eastAsiaTheme="majorEastAsia" w:hAnsiTheme="minorHAnsi" w:cs="Arial"/>
          <w:sz w:val="22"/>
          <w:szCs w:val="22"/>
        </w:rPr>
        <w:t>iejscem świadczenia Usług będzie siedziba Wykonawcy</w:t>
      </w:r>
      <w:r w:rsidR="003500B1" w:rsidRPr="00591C6B">
        <w:rPr>
          <w:rFonts w:asciiTheme="minorHAnsi" w:eastAsia="Calibri" w:hAnsiTheme="minorHAnsi" w:cstheme="majorBidi"/>
          <w:sz w:val="22"/>
          <w:szCs w:val="22"/>
        </w:rPr>
        <w:t>.</w:t>
      </w:r>
    </w:p>
    <w:p w:rsidR="003500B1" w:rsidRPr="00591C6B" w:rsidRDefault="003500B1" w:rsidP="003500B1">
      <w:pPr>
        <w:keepNext/>
        <w:numPr>
          <w:ilvl w:val="0"/>
          <w:numId w:val="2"/>
        </w:numPr>
        <w:spacing w:after="120"/>
        <w:jc w:val="both"/>
        <w:outlineLvl w:val="0"/>
        <w:rPr>
          <w:rFonts w:asciiTheme="minorHAnsi" w:eastAsiaTheme="majorEastAsia" w:hAnsiTheme="minorHAnsi" w:cstheme="majorBidi"/>
          <w:b/>
          <w:sz w:val="22"/>
          <w:szCs w:val="22"/>
        </w:rPr>
      </w:pPr>
      <w:r w:rsidRPr="00591C6B">
        <w:rPr>
          <w:rFonts w:asciiTheme="minorHAnsi" w:eastAsiaTheme="majorEastAsia" w:hAnsiTheme="minorHAnsi" w:cstheme="majorBidi"/>
          <w:b/>
          <w:sz w:val="22"/>
          <w:szCs w:val="22"/>
        </w:rPr>
        <w:t>WYNAGRODZENIE I WARUNKI PŁATNOŚCI</w:t>
      </w:r>
    </w:p>
    <w:p w:rsidR="003500B1" w:rsidRPr="00591C6B" w:rsidRDefault="00C755BF" w:rsidP="003B297E">
      <w:pPr>
        <w:numPr>
          <w:ilvl w:val="1"/>
          <w:numId w:val="2"/>
        </w:numPr>
        <w:spacing w:line="276" w:lineRule="auto"/>
        <w:contextualSpacing/>
        <w:jc w:val="both"/>
        <w:rPr>
          <w:rFonts w:asciiTheme="minorHAnsi" w:eastAsiaTheme="majorEastAsia" w:hAnsiTheme="minorHAnsi" w:cs="Arial"/>
          <w:sz w:val="22"/>
          <w:szCs w:val="22"/>
        </w:rPr>
      </w:pPr>
      <w:r w:rsidRPr="00591C6B">
        <w:rPr>
          <w:rFonts w:asciiTheme="minorHAnsi" w:hAnsiTheme="minorHAnsi"/>
          <w:sz w:val="22"/>
          <w:szCs w:val="22"/>
        </w:rPr>
        <w:t xml:space="preserve">Rozliczenie Usług nastąpi na podstawie wynagrodzenia </w:t>
      </w:r>
      <w:r w:rsidRPr="00591C6B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91C6B">
        <w:rPr>
          <w:rFonts w:asciiTheme="minorHAnsi" w:hAnsiTheme="minorHAnsi"/>
          <w:b/>
          <w:sz w:val="22"/>
          <w:szCs w:val="22"/>
        </w:rPr>
        <w:t>powykonawcz</w:t>
      </w:r>
      <w:r w:rsidR="003B297E" w:rsidRPr="00591C6B">
        <w:rPr>
          <w:rFonts w:asciiTheme="minorHAnsi" w:hAnsiTheme="minorHAnsi"/>
          <w:b/>
          <w:sz w:val="22"/>
          <w:szCs w:val="22"/>
        </w:rPr>
        <w:t xml:space="preserve">o </w:t>
      </w:r>
      <w:r w:rsidRPr="00591C6B">
        <w:rPr>
          <w:rFonts w:asciiTheme="minorHAnsi" w:hAnsiTheme="minorHAnsi"/>
          <w:b/>
          <w:sz w:val="22"/>
          <w:szCs w:val="22"/>
        </w:rPr>
        <w:t>jako potwierdzona  ilość   wykonanych  prac  oraz wynagrodzeni</w:t>
      </w:r>
      <w:r w:rsidR="003B297E" w:rsidRPr="00591C6B">
        <w:rPr>
          <w:rFonts w:asciiTheme="minorHAnsi" w:hAnsiTheme="minorHAnsi"/>
          <w:b/>
          <w:sz w:val="22"/>
          <w:szCs w:val="22"/>
        </w:rPr>
        <w:t>e</w:t>
      </w:r>
      <w:r w:rsidRPr="00591C6B">
        <w:rPr>
          <w:rFonts w:asciiTheme="minorHAnsi" w:hAnsiTheme="minorHAnsi"/>
          <w:b/>
          <w:sz w:val="22"/>
          <w:szCs w:val="22"/>
        </w:rPr>
        <w:t xml:space="preserve">  ryczałtowo- jednostkowego za</w:t>
      </w:r>
      <w:r w:rsidR="003B297E" w:rsidRPr="00591C6B">
        <w:rPr>
          <w:rFonts w:asciiTheme="minorHAnsi" w:hAnsiTheme="minorHAnsi"/>
          <w:b/>
          <w:sz w:val="22"/>
          <w:szCs w:val="22"/>
        </w:rPr>
        <w:t xml:space="preserve"> </w:t>
      </w:r>
      <w:r w:rsidR="003500B1" w:rsidRPr="00591C6B">
        <w:rPr>
          <w:rFonts w:asciiTheme="minorHAnsi" w:eastAsiaTheme="majorEastAsia" w:hAnsiTheme="minorHAnsi" w:cs="Arial"/>
          <w:sz w:val="22"/>
          <w:szCs w:val="22"/>
        </w:rPr>
        <w:t xml:space="preserve"> ob</w:t>
      </w:r>
      <w:r w:rsidR="003B297E" w:rsidRPr="00591C6B">
        <w:rPr>
          <w:rFonts w:asciiTheme="minorHAnsi" w:eastAsiaTheme="majorEastAsia" w:hAnsiTheme="minorHAnsi" w:cs="Arial"/>
          <w:sz w:val="22"/>
          <w:szCs w:val="22"/>
        </w:rPr>
        <w:t xml:space="preserve">róbkę 1 szt. zespołu wirującego –  wynagrodzenie wg  załącznika  nr 1  do  formularza  ofertowego  </w:t>
      </w:r>
    </w:p>
    <w:p w:rsidR="003500B1" w:rsidRPr="00591C6B" w:rsidRDefault="003500B1" w:rsidP="003500B1">
      <w:pPr>
        <w:numPr>
          <w:ilvl w:val="1"/>
          <w:numId w:val="2"/>
        </w:numPr>
        <w:spacing w:line="276" w:lineRule="auto"/>
        <w:contextualSpacing/>
        <w:jc w:val="both"/>
        <w:rPr>
          <w:rFonts w:asciiTheme="minorHAnsi" w:eastAsiaTheme="majorEastAsia" w:hAnsiTheme="minorHAnsi" w:cs="Arial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>Wynagrodzenie obejmuje wszystkie koszty wykonania Usług, w szczególności: koszty robocizny z narzutami, koszty zużytych materiałów pomocniczych wraz z kosztami ich zakupu, pracę sprzętu, koszty ogólne i zysk.</w:t>
      </w:r>
    </w:p>
    <w:p w:rsidR="003500B1" w:rsidRPr="00591C6B" w:rsidRDefault="003500B1" w:rsidP="003500B1">
      <w:pPr>
        <w:numPr>
          <w:ilvl w:val="1"/>
          <w:numId w:val="2"/>
        </w:numPr>
        <w:spacing w:line="276" w:lineRule="auto"/>
        <w:contextualSpacing/>
        <w:jc w:val="both"/>
        <w:rPr>
          <w:rFonts w:asciiTheme="minorHAnsi" w:eastAsiaTheme="majorEastAsia" w:hAnsiTheme="minorHAnsi" w:cs="Arial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 xml:space="preserve">Strony ustalają, że rozliczenie Usług będących przedmiotem niniejszej Umowy nastąpi na podstawie faktury VAT wystawionej po zakończeniu prac i ich odbiorze bez uwag przez Zamawiającego. </w:t>
      </w:r>
    </w:p>
    <w:p w:rsidR="003500B1" w:rsidRPr="00591C6B" w:rsidRDefault="003500B1" w:rsidP="003500B1">
      <w:pPr>
        <w:numPr>
          <w:ilvl w:val="1"/>
          <w:numId w:val="2"/>
        </w:numPr>
        <w:spacing w:line="276" w:lineRule="auto"/>
        <w:contextualSpacing/>
        <w:jc w:val="both"/>
        <w:rPr>
          <w:rFonts w:asciiTheme="minorHAnsi" w:eastAsiaTheme="majorEastAsia" w:hAnsiTheme="minorHAnsi" w:cs="Arial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>Zespoły wirujące pompy przekazane jednorazowo do obróbki stanowić będą odrębne przedmioty odbioru i rozliczeń.</w:t>
      </w:r>
    </w:p>
    <w:p w:rsidR="003500B1" w:rsidRPr="00591C6B" w:rsidRDefault="003500B1" w:rsidP="003500B1">
      <w:pPr>
        <w:numPr>
          <w:ilvl w:val="1"/>
          <w:numId w:val="2"/>
        </w:numPr>
        <w:spacing w:line="276" w:lineRule="auto"/>
        <w:contextualSpacing/>
        <w:jc w:val="both"/>
        <w:rPr>
          <w:rFonts w:asciiTheme="minorHAnsi" w:eastAsiaTheme="majorEastAsia" w:hAnsiTheme="minorHAnsi" w:cs="Arial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>Wynagrodzenie łączne w całym okresie realizacji Umowy nie może przekroczyć kwoty   …………………..     zł netto.</w:t>
      </w:r>
    </w:p>
    <w:p w:rsidR="003500B1" w:rsidRPr="00591C6B" w:rsidRDefault="003500B1" w:rsidP="003500B1">
      <w:pPr>
        <w:numPr>
          <w:ilvl w:val="1"/>
          <w:numId w:val="2"/>
        </w:numPr>
        <w:spacing w:line="276" w:lineRule="auto"/>
        <w:contextualSpacing/>
        <w:jc w:val="both"/>
        <w:rPr>
          <w:rFonts w:asciiTheme="minorHAnsi" w:eastAsiaTheme="majorEastAsia" w:hAnsiTheme="minorHAnsi" w:cs="Arial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>Podstawę do wystawienia faktury stanowić będzie protokół odbioru potwierdzający wykonanie usługi, podpisany przez przedstawicieli Stron</w:t>
      </w:r>
    </w:p>
    <w:p w:rsidR="002F3CCE" w:rsidRPr="00591C6B" w:rsidRDefault="003500B1" w:rsidP="003500B1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>Płatność Wynagrodzenia nastąpi przelewem na wskazany na fakturze rachunek bankowy w terminie 30 dni od daty doręczenia faktury VAT po otrzymaniu obustronnie podpisanego protokołu odbioru.</w:t>
      </w:r>
    </w:p>
    <w:p w:rsidR="003F27B1" w:rsidRPr="00591C6B" w:rsidRDefault="003F27B1" w:rsidP="006A568E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91C6B">
        <w:rPr>
          <w:rFonts w:asciiTheme="minorHAnsi" w:hAnsiTheme="minorHAnsi" w:cs="Arial"/>
          <w:sz w:val="22"/>
          <w:szCs w:val="22"/>
        </w:rPr>
        <w:lastRenderedPageBreak/>
        <w:t>Zamawiający nie dopuszcza ofert</w:t>
      </w:r>
      <w:r w:rsidR="002C27A2" w:rsidRPr="00591C6B">
        <w:rPr>
          <w:rFonts w:asciiTheme="minorHAnsi" w:hAnsiTheme="minorHAnsi" w:cs="Arial"/>
          <w:sz w:val="22"/>
          <w:szCs w:val="22"/>
        </w:rPr>
        <w:t xml:space="preserve"> częściowych  i </w:t>
      </w:r>
      <w:r w:rsidRPr="00591C6B">
        <w:rPr>
          <w:rFonts w:asciiTheme="minorHAnsi" w:hAnsiTheme="minorHAnsi" w:cs="Arial"/>
          <w:sz w:val="22"/>
          <w:szCs w:val="22"/>
        </w:rPr>
        <w:t xml:space="preserve"> wariantowych</w:t>
      </w:r>
    </w:p>
    <w:p w:rsidR="00597B33" w:rsidRPr="00591C6B" w:rsidRDefault="007A09A9" w:rsidP="00597B3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591C6B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Ofertę należy przesłać do </w:t>
      </w:r>
      <w:r w:rsidR="00597B33" w:rsidRPr="00591C6B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dnia </w:t>
      </w:r>
      <w:r w:rsidR="00FD5A28" w:rsidRPr="00591C6B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 </w:t>
      </w:r>
      <w:ins w:id="0" w:author="Wilk Teresa" w:date="2019-01-22T10:31:00Z">
        <w:r w:rsidR="001F0A94">
          <w:rPr>
            <w:rFonts w:asciiTheme="minorHAnsi" w:hAnsiTheme="minorHAnsi"/>
            <w:b/>
            <w:bCs/>
            <w:color w:val="auto"/>
            <w:sz w:val="22"/>
            <w:szCs w:val="22"/>
            <w:lang w:val="pl-PL"/>
          </w:rPr>
          <w:t>31</w:t>
        </w:r>
      </w:ins>
      <w:del w:id="1" w:author="Wilk Teresa" w:date="2019-01-22T10:30:00Z">
        <w:r w:rsidR="006A568E" w:rsidRPr="00591C6B" w:rsidDel="001F0A94">
          <w:rPr>
            <w:rFonts w:asciiTheme="minorHAnsi" w:hAnsiTheme="minorHAnsi"/>
            <w:b/>
            <w:bCs/>
            <w:color w:val="auto"/>
            <w:sz w:val="22"/>
            <w:szCs w:val="22"/>
            <w:lang w:val="pl-PL"/>
          </w:rPr>
          <w:delText>21</w:delText>
        </w:r>
      </w:del>
      <w:r w:rsidR="00FD5A28" w:rsidRPr="00591C6B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>.0</w:t>
      </w:r>
      <w:r w:rsidR="006A568E" w:rsidRPr="00591C6B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>1</w:t>
      </w:r>
      <w:r w:rsidR="00FD5A28" w:rsidRPr="00591C6B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>.2</w:t>
      </w:r>
      <w:r w:rsidRPr="00591C6B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 xml:space="preserve">018r do </w:t>
      </w:r>
      <w:r w:rsidR="00597B33" w:rsidRPr="00591C6B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 xml:space="preserve">godz. </w:t>
      </w:r>
      <w:r w:rsidR="002C27A2" w:rsidRPr="00591C6B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>12</w:t>
      </w:r>
      <w:r w:rsidRPr="00591C6B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>.00</w:t>
      </w:r>
      <w:r w:rsidRPr="00591C6B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 na adres e-mail: </w:t>
      </w:r>
      <w:hyperlink r:id="rId9" w:history="1">
        <w:r w:rsidR="00597B33" w:rsidRPr="00591C6B">
          <w:rPr>
            <w:rStyle w:val="Hipercze"/>
            <w:rFonts w:asciiTheme="minorHAnsi" w:hAnsiTheme="minorHAnsi"/>
            <w:bCs/>
            <w:color w:val="auto"/>
            <w:sz w:val="22"/>
            <w:szCs w:val="22"/>
            <w:lang w:val="pl-PL"/>
          </w:rPr>
          <w:t>teresa.wilk@enea.pl</w:t>
        </w:r>
      </w:hyperlink>
      <w:r w:rsidR="00597B33" w:rsidRPr="00591C6B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 </w:t>
      </w:r>
    </w:p>
    <w:p w:rsidR="00C715D2" w:rsidRPr="00591C6B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591C6B">
        <w:rPr>
          <w:rFonts w:asciiTheme="minorHAnsi" w:hAnsiTheme="minorHAnsi" w:cs="Arial"/>
        </w:rPr>
        <w:t>Oferent ponosi wszelkie koszty związane ze sporządzeniem i przedłożeniem oferty.</w:t>
      </w:r>
    </w:p>
    <w:p w:rsidR="00061286" w:rsidRPr="00591C6B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591C6B">
        <w:rPr>
          <w:rFonts w:asciiTheme="minorHAnsi" w:hAnsiTheme="minorHAnsi" w:cs="Arial"/>
        </w:rPr>
        <w:t xml:space="preserve">Oferent zobowiązany jest do zachowania </w:t>
      </w:r>
      <w:r w:rsidR="00061286" w:rsidRPr="00591C6B">
        <w:rPr>
          <w:rFonts w:asciiTheme="minorHAnsi" w:hAnsiTheme="minorHAnsi" w:cs="Arial"/>
        </w:rPr>
        <w:t>w tajemnicy wszelkich poufnych informacji, które uzyskał od Zamawiającego w trakcie opracowywania oferty.</w:t>
      </w:r>
    </w:p>
    <w:p w:rsidR="00061286" w:rsidRPr="00591C6B" w:rsidRDefault="00061286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591C6B">
        <w:rPr>
          <w:rFonts w:asciiTheme="minorHAnsi" w:hAnsiTheme="minorHAnsi"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591C6B">
        <w:rPr>
          <w:rFonts w:asciiTheme="minorHAnsi" w:hAnsiTheme="minorHAnsi" w:cs="Arial"/>
          <w:lang w:eastAsia="ja-JP"/>
        </w:rPr>
        <w:t xml:space="preserve"> bez podania uzasadnienia.</w:t>
      </w:r>
      <w:r w:rsidRPr="00591C6B">
        <w:rPr>
          <w:rFonts w:asciiTheme="minorHAnsi" w:hAnsiTheme="minorHAnsi" w:cs="Arial"/>
          <w:lang w:eastAsia="ja-JP"/>
        </w:rPr>
        <w:t xml:space="preserve">, </w:t>
      </w:r>
      <w:r w:rsidR="0063782F" w:rsidRPr="00591C6B">
        <w:rPr>
          <w:rFonts w:asciiTheme="minorHAnsi" w:hAnsiTheme="minorHAnsi" w:cs="Arial"/>
          <w:lang w:eastAsia="ja-JP"/>
        </w:rPr>
        <w:t>co nie skutkuje żadnym roszczeniami oferenta</w:t>
      </w:r>
      <w:r w:rsidRPr="00591C6B">
        <w:rPr>
          <w:rFonts w:asciiTheme="minorHAnsi" w:hAnsiTheme="minorHAnsi" w:cs="Arial"/>
          <w:lang w:eastAsia="ja-JP"/>
        </w:rPr>
        <w:t xml:space="preserve"> </w:t>
      </w:r>
      <w:r w:rsidR="00D73169" w:rsidRPr="00591C6B">
        <w:rPr>
          <w:rFonts w:asciiTheme="minorHAnsi" w:hAnsiTheme="minorHAnsi" w:cs="Arial"/>
          <w:lang w:eastAsia="ja-JP"/>
        </w:rPr>
        <w:t>wobec Z</w:t>
      </w:r>
      <w:r w:rsidR="00A32196" w:rsidRPr="00591C6B">
        <w:rPr>
          <w:rFonts w:asciiTheme="minorHAnsi" w:hAnsiTheme="minorHAnsi" w:cs="Arial"/>
          <w:lang w:eastAsia="ja-JP"/>
        </w:rPr>
        <w:t>amawiają</w:t>
      </w:r>
      <w:r w:rsidR="0063782F" w:rsidRPr="00591C6B">
        <w:rPr>
          <w:rFonts w:asciiTheme="minorHAnsi" w:hAnsiTheme="minorHAnsi" w:cs="Arial"/>
          <w:lang w:eastAsia="ja-JP"/>
        </w:rPr>
        <w:t>cego</w:t>
      </w:r>
      <w:r w:rsidR="00A32196" w:rsidRPr="00591C6B">
        <w:rPr>
          <w:rFonts w:asciiTheme="minorHAnsi" w:hAnsiTheme="minorHAnsi" w:cs="Arial"/>
          <w:lang w:eastAsia="ja-JP"/>
        </w:rPr>
        <w:t>.</w:t>
      </w:r>
    </w:p>
    <w:p w:rsidR="00061286" w:rsidRPr="00591C6B" w:rsidRDefault="008F5F73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591C6B">
        <w:rPr>
          <w:rFonts w:asciiTheme="minorHAnsi" w:hAnsiTheme="minorHAnsi" w:cs="Arial"/>
          <w:lang w:eastAsia="ja-JP"/>
        </w:rPr>
        <w:t>Zamawiający udzieli zamówienia</w:t>
      </w:r>
      <w:r w:rsidR="00D02D12" w:rsidRPr="00591C6B">
        <w:rPr>
          <w:rFonts w:asciiTheme="minorHAnsi" w:hAnsiTheme="minorHAnsi" w:cs="Arial"/>
          <w:lang w:eastAsia="ja-JP"/>
        </w:rPr>
        <w:t xml:space="preserve"> </w:t>
      </w:r>
      <w:r w:rsidR="00D05AFB" w:rsidRPr="00591C6B">
        <w:rPr>
          <w:rFonts w:asciiTheme="minorHAnsi" w:hAnsiTheme="minorHAnsi" w:cs="Arial"/>
          <w:lang w:eastAsia="ja-JP"/>
        </w:rPr>
        <w:t>wybranemu oferentowi</w:t>
      </w:r>
      <w:r w:rsidR="00D02D12" w:rsidRPr="00591C6B">
        <w:rPr>
          <w:rFonts w:asciiTheme="minorHAnsi" w:hAnsiTheme="minorHAnsi" w:cs="Arial"/>
          <w:lang w:eastAsia="ja-JP"/>
        </w:rPr>
        <w:t>, zgodnie z zapytaniem ofertowym i</w:t>
      </w:r>
      <w:r w:rsidR="00006F52" w:rsidRPr="00591C6B">
        <w:rPr>
          <w:rFonts w:asciiTheme="minorHAnsi" w:hAnsiTheme="minorHAnsi" w:cs="Arial"/>
          <w:lang w:eastAsia="ja-JP"/>
        </w:rPr>
        <w:t> </w:t>
      </w:r>
      <w:r w:rsidR="00D02D12" w:rsidRPr="00591C6B">
        <w:rPr>
          <w:rFonts w:asciiTheme="minorHAnsi" w:hAnsiTheme="minorHAnsi" w:cs="Arial"/>
          <w:lang w:eastAsia="ja-JP"/>
        </w:rPr>
        <w:t xml:space="preserve">warunkami ustalonymi podczas </w:t>
      </w:r>
      <w:r w:rsidR="00D05AFB" w:rsidRPr="00591C6B">
        <w:rPr>
          <w:rFonts w:asciiTheme="minorHAnsi" w:hAnsiTheme="minorHAnsi" w:cs="Arial"/>
          <w:lang w:eastAsia="ja-JP"/>
        </w:rPr>
        <w:t xml:space="preserve">ewentualnych </w:t>
      </w:r>
      <w:r w:rsidR="00D02D12" w:rsidRPr="00591C6B">
        <w:rPr>
          <w:rFonts w:asciiTheme="minorHAnsi" w:hAnsiTheme="minorHAnsi" w:cs="Arial"/>
          <w:lang w:eastAsia="ja-JP"/>
        </w:rPr>
        <w:t>negocjacji.</w:t>
      </w:r>
    </w:p>
    <w:p w:rsidR="003F43C1" w:rsidRPr="00591C6B" w:rsidRDefault="003F43C1" w:rsidP="00BE124F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ind w:left="357" w:hanging="357"/>
        <w:contextualSpacing w:val="0"/>
        <w:jc w:val="both"/>
        <w:rPr>
          <w:rFonts w:asciiTheme="minorHAnsi" w:hAnsiTheme="minorHAnsi" w:cs="Arial"/>
          <w:lang w:eastAsia="ja-JP"/>
        </w:rPr>
      </w:pPr>
      <w:r w:rsidRPr="00591C6B">
        <w:rPr>
          <w:rFonts w:asciiTheme="minorHAnsi" w:hAnsiTheme="minorHAnsi" w:cs="Arial"/>
          <w:lang w:eastAsia="ja-JP"/>
        </w:rPr>
        <w:t>P</w:t>
      </w:r>
      <w:r w:rsidR="007A09A9" w:rsidRPr="00591C6B">
        <w:rPr>
          <w:rFonts w:asciiTheme="minorHAnsi" w:hAnsiTheme="minorHAnsi" w:cs="Arial"/>
          <w:lang w:eastAsia="ja-JP"/>
        </w:rPr>
        <w:t>onadto oferta powinna zawierać:</w:t>
      </w:r>
    </w:p>
    <w:p w:rsidR="003F43C1" w:rsidRPr="00591C6B" w:rsidRDefault="00D54882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91C6B">
        <w:rPr>
          <w:rFonts w:asciiTheme="minorHAnsi" w:hAnsiTheme="minorHAnsi" w:cs="Arial"/>
          <w:sz w:val="22"/>
          <w:szCs w:val="22"/>
          <w:lang w:eastAsia="ja-JP"/>
        </w:rPr>
        <w:t>Wynagrodzenie ofertowe</w:t>
      </w:r>
      <w:r w:rsidR="00D73169" w:rsidRPr="00591C6B">
        <w:rPr>
          <w:rFonts w:asciiTheme="minorHAnsi" w:hAnsiTheme="minorHAnsi" w:cs="Arial"/>
          <w:sz w:val="22"/>
          <w:szCs w:val="22"/>
          <w:lang w:eastAsia="ja-JP"/>
        </w:rPr>
        <w:t xml:space="preserve"> - wg Z</w:t>
      </w:r>
      <w:r w:rsidR="008F5F73" w:rsidRPr="00591C6B">
        <w:rPr>
          <w:rFonts w:asciiTheme="minorHAnsi" w:hAnsiTheme="minorHAnsi" w:cs="Arial"/>
          <w:sz w:val="22"/>
          <w:szCs w:val="22"/>
          <w:lang w:eastAsia="ja-JP"/>
        </w:rPr>
        <w:t xml:space="preserve">ałącznika nr 1 do formularza </w:t>
      </w:r>
      <w:r w:rsidR="00181469" w:rsidRPr="00591C6B">
        <w:rPr>
          <w:rFonts w:asciiTheme="minorHAnsi" w:hAnsiTheme="minorHAnsi" w:cs="Arial"/>
          <w:sz w:val="22"/>
          <w:szCs w:val="22"/>
          <w:lang w:eastAsia="ja-JP"/>
        </w:rPr>
        <w:t>ofertowego</w:t>
      </w:r>
      <w:r w:rsidR="008F5F73" w:rsidRPr="00591C6B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</w:p>
    <w:p w:rsidR="003F43C1" w:rsidRPr="00591C6B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91C6B">
        <w:rPr>
          <w:rFonts w:asciiTheme="minorHAnsi" w:hAnsiTheme="minorHAnsi" w:cs="Arial"/>
          <w:sz w:val="22"/>
          <w:szCs w:val="22"/>
          <w:lang w:eastAsia="ja-JP"/>
        </w:rPr>
        <w:t>W</w:t>
      </w:r>
      <w:r w:rsidR="003F43C1" w:rsidRPr="00591C6B">
        <w:rPr>
          <w:rFonts w:asciiTheme="minorHAnsi" w:hAnsiTheme="minorHAnsi" w:cs="Arial"/>
          <w:sz w:val="22"/>
          <w:szCs w:val="22"/>
          <w:lang w:eastAsia="ja-JP"/>
        </w:rPr>
        <w:t>arunki płatności.</w:t>
      </w:r>
    </w:p>
    <w:p w:rsidR="003F43C1" w:rsidRPr="00591C6B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91C6B">
        <w:rPr>
          <w:rFonts w:asciiTheme="minorHAnsi" w:hAnsiTheme="minorHAnsi" w:cs="Arial"/>
          <w:sz w:val="22"/>
          <w:szCs w:val="22"/>
          <w:lang w:eastAsia="ja-JP"/>
        </w:rPr>
        <w:t>T</w:t>
      </w:r>
      <w:r w:rsidR="003F43C1" w:rsidRPr="00591C6B">
        <w:rPr>
          <w:rFonts w:asciiTheme="minorHAnsi" w:hAnsiTheme="minorHAnsi" w:cs="Arial"/>
          <w:sz w:val="22"/>
          <w:szCs w:val="22"/>
          <w:lang w:eastAsia="ja-JP"/>
        </w:rPr>
        <w:t>ermin</w:t>
      </w:r>
      <w:r w:rsidR="00D54882" w:rsidRPr="00591C6B">
        <w:rPr>
          <w:rFonts w:asciiTheme="minorHAnsi" w:hAnsiTheme="minorHAnsi" w:cs="Arial"/>
          <w:sz w:val="22"/>
          <w:szCs w:val="22"/>
          <w:lang w:eastAsia="ja-JP"/>
        </w:rPr>
        <w:t>y wykonania,</w:t>
      </w:r>
    </w:p>
    <w:p w:rsidR="003F43C1" w:rsidRPr="00591C6B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91C6B">
        <w:rPr>
          <w:rFonts w:asciiTheme="minorHAnsi" w:hAnsiTheme="minorHAnsi" w:cs="Arial"/>
          <w:sz w:val="22"/>
          <w:szCs w:val="22"/>
          <w:lang w:eastAsia="ja-JP"/>
        </w:rPr>
        <w:t>O</w:t>
      </w:r>
      <w:r w:rsidR="003F43C1" w:rsidRPr="00591C6B">
        <w:rPr>
          <w:rFonts w:asciiTheme="minorHAnsi" w:hAnsiTheme="minorHAnsi" w:cs="Arial"/>
          <w:sz w:val="22"/>
          <w:szCs w:val="22"/>
          <w:lang w:eastAsia="ja-JP"/>
        </w:rPr>
        <w:t>kres gwarancji,</w:t>
      </w:r>
    </w:p>
    <w:p w:rsidR="003F43C1" w:rsidRPr="00591C6B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91C6B">
        <w:rPr>
          <w:rFonts w:asciiTheme="minorHAnsi" w:hAnsiTheme="minorHAnsi" w:cs="Arial"/>
          <w:sz w:val="22"/>
          <w:szCs w:val="22"/>
          <w:lang w:eastAsia="ja-JP"/>
        </w:rPr>
        <w:t>O</w:t>
      </w:r>
      <w:r w:rsidR="003F43C1" w:rsidRPr="00591C6B">
        <w:rPr>
          <w:rFonts w:asciiTheme="minorHAnsi" w:hAnsiTheme="minorHAnsi" w:cs="Arial"/>
          <w:sz w:val="22"/>
          <w:szCs w:val="22"/>
          <w:lang w:eastAsia="ja-JP"/>
        </w:rPr>
        <w:t>kres ważności</w:t>
      </w:r>
      <w:r w:rsidR="0069621C" w:rsidRPr="00591C6B">
        <w:rPr>
          <w:rFonts w:asciiTheme="minorHAnsi" w:hAnsiTheme="minorHAnsi" w:cs="Arial"/>
          <w:sz w:val="22"/>
          <w:szCs w:val="22"/>
          <w:lang w:eastAsia="ja-JP"/>
        </w:rPr>
        <w:t xml:space="preserve"> oferty</w:t>
      </w:r>
      <w:r w:rsidR="003F43C1" w:rsidRPr="00591C6B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174197" w:rsidRPr="00591C6B" w:rsidRDefault="00174197" w:rsidP="00174197">
      <w:pPr>
        <w:pStyle w:val="Tekstpodstawowywcity"/>
        <w:numPr>
          <w:ilvl w:val="1"/>
          <w:numId w:val="2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591C6B">
        <w:rPr>
          <w:rFonts w:asciiTheme="minorHAnsi" w:hAnsiTheme="minorHAnsi"/>
          <w:sz w:val="22"/>
          <w:szCs w:val="22"/>
        </w:rPr>
        <w:t>Potwierdzenie wykonania całego zaplanowanego zakresu zadania,</w:t>
      </w:r>
    </w:p>
    <w:p w:rsidR="00174197" w:rsidRPr="00591C6B" w:rsidRDefault="00174197" w:rsidP="00174197">
      <w:pPr>
        <w:pStyle w:val="Tekstpodstawowywcity"/>
        <w:numPr>
          <w:ilvl w:val="1"/>
          <w:numId w:val="2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591C6B">
        <w:rPr>
          <w:rFonts w:asciiTheme="minorHAnsi" w:hAnsiTheme="minorHAnsi"/>
          <w:sz w:val="22"/>
          <w:szCs w:val="22"/>
        </w:rPr>
        <w:t>Oświadczenie o posiadaniu właściwych kwalifikacji oraz uprawnień związanych z całym zakresem przedmiotu zamówienia,</w:t>
      </w:r>
    </w:p>
    <w:p w:rsidR="00174197" w:rsidRPr="00591C6B" w:rsidRDefault="00174197" w:rsidP="00174197">
      <w:pPr>
        <w:pStyle w:val="Tekstpodstawowywcity"/>
        <w:numPr>
          <w:ilvl w:val="1"/>
          <w:numId w:val="2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591C6B">
        <w:rPr>
          <w:rFonts w:asciiTheme="minorHAnsi" w:hAnsiTheme="minorHAnsi"/>
          <w:sz w:val="22"/>
          <w:szCs w:val="22"/>
        </w:rPr>
        <w:t>Wskazanie ewentualnych podwykonawców prac, z zakresem tych pozlecanych prac,</w:t>
      </w:r>
    </w:p>
    <w:p w:rsidR="00FD5A28" w:rsidRPr="00591C6B" w:rsidRDefault="00FD5A28" w:rsidP="00FD5A2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Referencje dla wykonanych usług o profilu zbliżonym do usług będących przedmiotem przetargu (w   czynnych  obiektach  przemysłowych), potwierdzające posiadanie przez oferenta co najmniej  </w:t>
      </w:r>
      <w:r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5 - letniego d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oświadczenia, poświadczone co najmniej </w:t>
      </w:r>
      <w:r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3 listami referencyjnymi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>, (które zawierają kwoty z umów) dla realizowanych usług o wartości łącznej nie niższej niż  </w:t>
      </w:r>
      <w:r w:rsidR="00DA2E73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3</w:t>
      </w:r>
      <w:r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0.000 zł 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>netto</w:t>
      </w:r>
      <w:r w:rsidRPr="00591C6B">
        <w:rPr>
          <w:rFonts w:asciiTheme="minorHAnsi" w:hAnsiTheme="minorHAnsi"/>
          <w:sz w:val="22"/>
          <w:szCs w:val="22"/>
        </w:rPr>
        <w:t>.</w:t>
      </w:r>
    </w:p>
    <w:p w:rsidR="003F43C1" w:rsidRPr="00591C6B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91C6B">
        <w:rPr>
          <w:rFonts w:asciiTheme="minorHAnsi" w:hAnsiTheme="minorHAnsi" w:cs="Arial"/>
          <w:sz w:val="22"/>
          <w:szCs w:val="22"/>
          <w:lang w:eastAsia="ja-JP"/>
        </w:rPr>
        <w:t>O</w:t>
      </w:r>
      <w:r w:rsidR="003F43C1" w:rsidRPr="00591C6B">
        <w:rPr>
          <w:rFonts w:asciiTheme="minorHAnsi" w:hAnsiTheme="minorHAnsi" w:cs="Arial"/>
          <w:sz w:val="22"/>
          <w:szCs w:val="22"/>
          <w:lang w:eastAsia="ja-JP"/>
        </w:rPr>
        <w:t>świ</w:t>
      </w:r>
      <w:r w:rsidR="00D668D7" w:rsidRPr="00591C6B">
        <w:rPr>
          <w:rFonts w:asciiTheme="minorHAnsi" w:hAnsiTheme="minorHAnsi" w:cs="Arial"/>
          <w:sz w:val="22"/>
          <w:szCs w:val="22"/>
          <w:lang w:eastAsia="ja-JP"/>
        </w:rPr>
        <w:t>adczenia:</w:t>
      </w:r>
    </w:p>
    <w:p w:rsidR="00D668D7" w:rsidRPr="00591C6B" w:rsidRDefault="00D668D7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91C6B">
        <w:rPr>
          <w:rFonts w:asciiTheme="minorHAnsi" w:hAnsiTheme="minorHAnsi" w:cs="Arial"/>
          <w:sz w:val="22"/>
          <w:szCs w:val="22"/>
          <w:lang w:eastAsia="ja-JP"/>
        </w:rPr>
        <w:t>o zapoznaniu się z zapytaniem ofertowym,</w:t>
      </w:r>
    </w:p>
    <w:p w:rsidR="00D668D7" w:rsidRPr="00591C6B" w:rsidRDefault="00D668D7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91C6B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</w:t>
      </w:r>
      <w:r w:rsidR="0059719C" w:rsidRPr="00591C6B">
        <w:rPr>
          <w:rFonts w:asciiTheme="minorHAnsi" w:hAnsiTheme="minorHAnsi" w:cs="Arial"/>
          <w:sz w:val="22"/>
          <w:szCs w:val="22"/>
          <w:lang w:eastAsia="ja-JP"/>
        </w:rPr>
        <w:t>w</w:t>
      </w:r>
      <w:r w:rsidRPr="00591C6B">
        <w:rPr>
          <w:rFonts w:asciiTheme="minorHAnsi" w:hAnsiTheme="minorHAnsi" w:cs="Arial"/>
          <w:sz w:val="22"/>
          <w:szCs w:val="22"/>
          <w:lang w:eastAsia="ja-JP"/>
        </w:rPr>
        <w:t>ykonawcy do s</w:t>
      </w:r>
      <w:r w:rsidR="00613F91" w:rsidRPr="00591C6B">
        <w:rPr>
          <w:rFonts w:asciiTheme="minorHAnsi" w:hAnsiTheme="minorHAnsi" w:cs="Arial"/>
          <w:sz w:val="22"/>
          <w:szCs w:val="22"/>
          <w:lang w:eastAsia="ja-JP"/>
        </w:rPr>
        <w:t xml:space="preserve">pełnienia określonych wymagań </w:t>
      </w:r>
      <w:r w:rsidRPr="00591C6B">
        <w:rPr>
          <w:rFonts w:asciiTheme="minorHAnsi" w:hAnsiTheme="minorHAnsi" w:cs="Arial"/>
          <w:sz w:val="22"/>
          <w:szCs w:val="22"/>
          <w:lang w:eastAsia="ja-JP"/>
        </w:rPr>
        <w:t>w zakresie jakości, środowiska oraz bezpieczeństwa i higieny pracy,</w:t>
      </w:r>
    </w:p>
    <w:p w:rsidR="00D668D7" w:rsidRPr="00591C6B" w:rsidRDefault="00D668D7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91C6B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</w:t>
      </w:r>
      <w:r w:rsidR="00DE7064" w:rsidRPr="00591C6B">
        <w:rPr>
          <w:rFonts w:asciiTheme="minorHAnsi" w:hAnsiTheme="minorHAnsi" w:cs="Arial"/>
          <w:sz w:val="22"/>
          <w:szCs w:val="22"/>
          <w:lang w:eastAsia="ja-JP"/>
        </w:rPr>
        <w:t xml:space="preserve"> z zakresu jakości, ochrony środo</w:t>
      </w:r>
      <w:r w:rsidR="00613F91" w:rsidRPr="00591C6B">
        <w:rPr>
          <w:rFonts w:asciiTheme="minorHAnsi" w:hAnsiTheme="minorHAnsi" w:cs="Arial"/>
          <w:sz w:val="22"/>
          <w:szCs w:val="22"/>
          <w:lang w:eastAsia="ja-JP"/>
        </w:rPr>
        <w:t xml:space="preserve">wiska oraz bezpieczeństwa i </w:t>
      </w:r>
      <w:r w:rsidR="00DE7064" w:rsidRPr="00591C6B">
        <w:rPr>
          <w:rFonts w:asciiTheme="minorHAnsi" w:hAnsiTheme="minorHAnsi" w:cs="Arial"/>
          <w:sz w:val="22"/>
          <w:szCs w:val="22"/>
          <w:lang w:eastAsia="ja-JP"/>
        </w:rPr>
        <w:t>higieny pracy lub ich braku,</w:t>
      </w:r>
    </w:p>
    <w:p w:rsidR="00DE7064" w:rsidRPr="00591C6B" w:rsidRDefault="00DE7064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91C6B">
        <w:rPr>
          <w:rFonts w:asciiTheme="minorHAnsi" w:hAnsiTheme="minorHAnsi" w:cs="Arial"/>
          <w:sz w:val="22"/>
          <w:szCs w:val="22"/>
          <w:lang w:eastAsia="ja-JP"/>
        </w:rPr>
        <w:t xml:space="preserve">o wykonaniu przedmiotu </w:t>
      </w:r>
      <w:r w:rsidR="0059719C" w:rsidRPr="00591C6B">
        <w:rPr>
          <w:rFonts w:asciiTheme="minorHAnsi" w:hAnsiTheme="minorHAnsi" w:cs="Arial"/>
          <w:sz w:val="22"/>
          <w:szCs w:val="22"/>
          <w:lang w:eastAsia="ja-JP"/>
        </w:rPr>
        <w:t xml:space="preserve">zamówienia </w:t>
      </w:r>
      <w:r w:rsidRPr="00591C6B">
        <w:rPr>
          <w:rFonts w:asciiTheme="minorHAnsi" w:hAnsiTheme="minorHAnsi" w:cs="Arial"/>
          <w:sz w:val="22"/>
          <w:szCs w:val="22"/>
          <w:lang w:eastAsia="ja-JP"/>
        </w:rPr>
        <w:t>zgodnie z ob</w:t>
      </w:r>
      <w:r w:rsidR="00613F91" w:rsidRPr="00591C6B">
        <w:rPr>
          <w:rFonts w:asciiTheme="minorHAnsi" w:hAnsiTheme="minorHAnsi" w:cs="Arial"/>
          <w:sz w:val="22"/>
          <w:szCs w:val="22"/>
          <w:lang w:eastAsia="ja-JP"/>
        </w:rPr>
        <w:t>owiązującymi przepisami ochrony</w:t>
      </w:r>
      <w:r w:rsidRPr="00591C6B">
        <w:rPr>
          <w:rFonts w:asciiTheme="minorHAnsi" w:hAnsiTheme="minorHAnsi" w:cs="Arial"/>
          <w:sz w:val="22"/>
          <w:szCs w:val="22"/>
          <w:lang w:eastAsia="ja-JP"/>
        </w:rPr>
        <w:t xml:space="preserve"> środowiska oraz bezpieczeństwa </w:t>
      </w:r>
      <w:r w:rsidR="00231D3A" w:rsidRPr="00591C6B">
        <w:rPr>
          <w:rFonts w:asciiTheme="minorHAnsi" w:hAnsiTheme="minorHAnsi" w:cs="Arial"/>
          <w:sz w:val="22"/>
          <w:szCs w:val="22"/>
          <w:lang w:eastAsia="ja-JP"/>
        </w:rPr>
        <w:t>i higieny pracy,</w:t>
      </w:r>
    </w:p>
    <w:p w:rsidR="00231D3A" w:rsidRPr="00591C6B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91C6B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231D3A" w:rsidRPr="00591C6B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91C6B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231D3A" w:rsidRPr="00591C6B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91C6B">
        <w:rPr>
          <w:rFonts w:asciiTheme="minorHAnsi" w:hAnsiTheme="minorHAnsi" w:cs="Arial"/>
          <w:sz w:val="22"/>
          <w:szCs w:val="22"/>
          <w:lang w:eastAsia="ja-JP"/>
        </w:rPr>
        <w:t xml:space="preserve"> o kompletności oferty pod względem dokumentacji,</w:t>
      </w:r>
    </w:p>
    <w:p w:rsidR="00231D3A" w:rsidRPr="00591C6B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91C6B">
        <w:rPr>
          <w:rFonts w:asciiTheme="minorHAnsi" w:hAnsiTheme="minorHAnsi" w:cs="Arial"/>
          <w:sz w:val="22"/>
          <w:szCs w:val="22"/>
          <w:lang w:eastAsia="ja-JP"/>
        </w:rPr>
        <w:t xml:space="preserve"> o spełnieniu wszystkich wymagań Zamawiającego określonych w zapytaniu ofertowym,</w:t>
      </w:r>
    </w:p>
    <w:p w:rsidR="00D51754" w:rsidRPr="00591C6B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591C6B">
        <w:rPr>
          <w:rFonts w:asciiTheme="minorHAnsi" w:hAnsiTheme="minorHAnsi" w:cs="Arial"/>
          <w:sz w:val="22"/>
          <w:szCs w:val="22"/>
          <w:lang w:eastAsia="ja-JP"/>
        </w:rPr>
        <w:t xml:space="preserve"> o objęciu zakresem oferty wszystkich dostaw niezbędnych do wykonania przedmiotu zamówienia zgodnie z określonymi przez Zamawiającego</w:t>
      </w:r>
      <w:r w:rsidR="00613F91" w:rsidRPr="00591C6B">
        <w:rPr>
          <w:rFonts w:asciiTheme="minorHAnsi" w:hAnsiTheme="minorHAnsi" w:cs="Arial"/>
          <w:sz w:val="22"/>
          <w:szCs w:val="22"/>
          <w:lang w:eastAsia="ja-JP"/>
        </w:rPr>
        <w:t xml:space="preserve"> wymogami oraz obowiązującymi </w:t>
      </w:r>
      <w:r w:rsidRPr="00591C6B">
        <w:rPr>
          <w:rFonts w:asciiTheme="minorHAnsi" w:hAnsiTheme="minorHAnsi" w:cs="Arial"/>
          <w:sz w:val="22"/>
          <w:szCs w:val="22"/>
          <w:lang w:eastAsia="ja-JP"/>
        </w:rPr>
        <w:t>przepisami prawa polskiego i europejskiego.</w:t>
      </w:r>
    </w:p>
    <w:p w:rsidR="003B297E" w:rsidRPr="00591C6B" w:rsidRDefault="003B297E" w:rsidP="003B297E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sz w:val="22"/>
          <w:szCs w:val="22"/>
        </w:rPr>
      </w:pPr>
      <w:r w:rsidRPr="00591C6B">
        <w:rPr>
          <w:rFonts w:asciiTheme="minorHAnsi" w:hAnsiTheme="minorHAnsi" w:cs="Arial"/>
          <w:sz w:val="22"/>
          <w:szCs w:val="22"/>
        </w:rPr>
        <w:t>Warunkiem dopuszczenia do przetargu jest dołączenie do oferty:</w:t>
      </w:r>
    </w:p>
    <w:p w:rsidR="003B297E" w:rsidRPr="00591C6B" w:rsidRDefault="003B297E" w:rsidP="003B297E">
      <w:pPr>
        <w:numPr>
          <w:ilvl w:val="1"/>
          <w:numId w:val="2"/>
        </w:numPr>
        <w:spacing w:after="12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591C6B">
        <w:rPr>
          <w:rFonts w:asciiTheme="minorHAnsi" w:hAnsiTheme="minorHAnsi" w:cs="Arial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3B297E" w:rsidRPr="00591C6B" w:rsidRDefault="003B297E" w:rsidP="003B297E">
      <w:pPr>
        <w:numPr>
          <w:ilvl w:val="1"/>
          <w:numId w:val="2"/>
        </w:numPr>
        <w:spacing w:after="12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591C6B">
        <w:rPr>
          <w:rFonts w:asciiTheme="minorHAnsi" w:hAnsiTheme="minorHAnsi" w:cs="Arial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:rsidR="003B297E" w:rsidRPr="00591C6B" w:rsidRDefault="003B297E" w:rsidP="003B297E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sz w:val="22"/>
          <w:szCs w:val="22"/>
        </w:rPr>
      </w:pPr>
      <w:r w:rsidRPr="00591C6B">
        <w:rPr>
          <w:rFonts w:asciiTheme="minorHAnsi" w:hAnsiTheme="minorHAnsi" w:cs="Arial"/>
          <w:sz w:val="22"/>
          <w:szCs w:val="22"/>
        </w:rPr>
        <w:lastRenderedPageBreak/>
        <w:t>Integralną częścią ogłoszenia jest klauzula informacyjna wynikająca z obowiązku informacyjnego Administratora (Enea Połaniec S.A.) stanowiąca Załącznik nr 3 do ogłoszenia.</w:t>
      </w:r>
    </w:p>
    <w:p w:rsidR="007A7109" w:rsidRPr="00591C6B" w:rsidRDefault="007A710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591C6B">
        <w:rPr>
          <w:rFonts w:asciiTheme="minorHAnsi" w:hAnsiTheme="minorHAnsi" w:cs="Arial"/>
          <w:lang w:eastAsia="ja-JP"/>
        </w:rPr>
        <w:t>Kryterium oceny ofert</w:t>
      </w:r>
    </w:p>
    <w:p w:rsidR="007A7109" w:rsidRPr="00591C6B" w:rsidRDefault="007A7109" w:rsidP="00742FCF">
      <w:pPr>
        <w:shd w:val="clear" w:color="auto" w:fill="FFFFFF"/>
        <w:spacing w:after="120" w:line="300" w:lineRule="auto"/>
        <w:rPr>
          <w:rFonts w:asciiTheme="minorHAnsi" w:hAnsiTheme="minorHAnsi" w:cs="Arial"/>
          <w:sz w:val="22"/>
          <w:szCs w:val="22"/>
        </w:rPr>
      </w:pPr>
      <w:r w:rsidRPr="00591C6B">
        <w:rPr>
          <w:rFonts w:asciiTheme="minorHAnsi" w:hAnsiTheme="minorHAnsi" w:cs="Arial"/>
          <w:sz w:val="22"/>
          <w:szCs w:val="22"/>
        </w:rPr>
        <w:t xml:space="preserve">Oferty zostaną ocenione przez Zamawiającego </w:t>
      </w:r>
      <w:r w:rsidR="0069621C" w:rsidRPr="00591C6B">
        <w:rPr>
          <w:rFonts w:asciiTheme="minorHAnsi" w:hAnsiTheme="minorHAnsi" w:cs="Arial"/>
          <w:sz w:val="22"/>
          <w:szCs w:val="22"/>
        </w:rPr>
        <w:t>w oparciu o następujące kryterium</w:t>
      </w:r>
      <w:r w:rsidRPr="00591C6B">
        <w:rPr>
          <w:rFonts w:asciiTheme="minorHAnsi" w:hAnsiTheme="minorHAnsi" w:cs="Arial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591C6B" w:rsidRPr="00591C6B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591C6B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591C6B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591C6B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591C6B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7A7109" w:rsidRPr="00591C6B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591C6B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591C6B" w:rsidRPr="00591C6B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591C6B" w:rsidRDefault="001951D1" w:rsidP="001951D1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91C6B">
              <w:rPr>
                <w:rFonts w:asciiTheme="minorHAnsi" w:hAnsiTheme="minorHAnsi" w:cs="Arial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591C6B" w:rsidRDefault="00CD1A9F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591C6B">
              <w:rPr>
                <w:rFonts w:asciiTheme="minorHAnsi" w:hAnsiTheme="minorHAnsi" w:cs="Arial"/>
                <w:b/>
                <w:bCs/>
              </w:rPr>
              <w:t>100</w:t>
            </w:r>
            <w:r w:rsidR="001951D1" w:rsidRPr="00591C6B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</w:tbl>
    <w:p w:rsidR="007A7109" w:rsidRPr="00591C6B" w:rsidRDefault="0069621C" w:rsidP="007A7109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591C6B">
        <w:rPr>
          <w:rFonts w:asciiTheme="minorHAnsi" w:hAnsiTheme="minorHAnsi"/>
          <w:b/>
          <w:bCs/>
          <w:sz w:val="22"/>
          <w:szCs w:val="22"/>
        </w:rPr>
        <w:t xml:space="preserve">Wynagrodzenie </w:t>
      </w:r>
      <w:r w:rsidR="007A7109" w:rsidRPr="00591C6B">
        <w:rPr>
          <w:rFonts w:asciiTheme="minorHAnsi" w:hAnsiTheme="minorHAnsi"/>
          <w:b/>
          <w:bCs/>
          <w:sz w:val="22"/>
          <w:szCs w:val="22"/>
        </w:rPr>
        <w:t>Ofer</w:t>
      </w:r>
      <w:r w:rsidRPr="00591C6B">
        <w:rPr>
          <w:rFonts w:asciiTheme="minorHAnsi" w:hAnsiTheme="minorHAnsi"/>
          <w:b/>
          <w:bCs/>
          <w:sz w:val="22"/>
          <w:szCs w:val="22"/>
        </w:rPr>
        <w:t>towe</w:t>
      </w:r>
      <w:r w:rsidR="002A065B" w:rsidRPr="00591C6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1C6B">
        <w:rPr>
          <w:rFonts w:asciiTheme="minorHAnsi" w:hAnsiTheme="minorHAnsi"/>
          <w:b/>
          <w:bCs/>
          <w:sz w:val="22"/>
          <w:szCs w:val="22"/>
        </w:rPr>
        <w:t>ne</w:t>
      </w:r>
      <w:r w:rsidR="002A065B" w:rsidRPr="00591C6B">
        <w:rPr>
          <w:rFonts w:asciiTheme="minorHAnsi" w:hAnsiTheme="minorHAnsi"/>
          <w:b/>
          <w:bCs/>
          <w:sz w:val="22"/>
          <w:szCs w:val="22"/>
        </w:rPr>
        <w:t>tto -</w:t>
      </w:r>
      <w:r w:rsidR="00CD1A9F" w:rsidRPr="00591C6B">
        <w:rPr>
          <w:rFonts w:asciiTheme="minorHAnsi" w:hAnsiTheme="minorHAnsi"/>
          <w:b/>
          <w:bCs/>
          <w:sz w:val="22"/>
          <w:szCs w:val="22"/>
        </w:rPr>
        <w:t xml:space="preserve"> znaczenie (waga) 100</w:t>
      </w:r>
      <w:r w:rsidR="007A7109" w:rsidRPr="00591C6B">
        <w:rPr>
          <w:rFonts w:asciiTheme="minorHAnsi" w:hAnsiTheme="minorHAnsi"/>
          <w:b/>
          <w:bCs/>
          <w:sz w:val="22"/>
          <w:szCs w:val="22"/>
        </w:rPr>
        <w:t>%</w:t>
      </w:r>
    </w:p>
    <w:p w:rsidR="007A7109" w:rsidRPr="00591C6B" w:rsidRDefault="0069621C" w:rsidP="007A7109">
      <w:pPr>
        <w:spacing w:line="300" w:lineRule="auto"/>
        <w:ind w:left="720"/>
        <w:rPr>
          <w:rFonts w:asciiTheme="minorHAnsi" w:hAnsiTheme="minorHAnsi"/>
          <w:sz w:val="22"/>
          <w:szCs w:val="22"/>
          <w:lang w:eastAsia="en-US"/>
        </w:rPr>
      </w:pPr>
      <w:r w:rsidRPr="00591C6B">
        <w:rPr>
          <w:rFonts w:asciiTheme="minorHAnsi" w:hAnsiTheme="minorHAnsi"/>
          <w:sz w:val="22"/>
          <w:szCs w:val="22"/>
        </w:rPr>
        <w:t>(porównywana będzie Cena ne</w:t>
      </w:r>
      <w:r w:rsidR="007A7109" w:rsidRPr="00591C6B">
        <w:rPr>
          <w:rFonts w:asciiTheme="minorHAnsi" w:hAnsiTheme="minorHAnsi"/>
          <w:sz w:val="22"/>
          <w:szCs w:val="22"/>
        </w:rPr>
        <w:t xml:space="preserve">tto </w:t>
      </w:r>
      <w:r w:rsidR="00C330C9" w:rsidRPr="00591C6B">
        <w:rPr>
          <w:rFonts w:asciiTheme="minorHAnsi" w:hAnsiTheme="minorHAnsi"/>
          <w:sz w:val="22"/>
          <w:szCs w:val="22"/>
        </w:rPr>
        <w:t xml:space="preserve">  nie </w:t>
      </w:r>
      <w:r w:rsidR="007A7109" w:rsidRPr="00591C6B">
        <w:rPr>
          <w:rFonts w:asciiTheme="minorHAnsi" w:hAnsiTheme="minorHAnsi"/>
          <w:sz w:val="22"/>
          <w:szCs w:val="22"/>
        </w:rPr>
        <w:t>zawierająca podatk</w:t>
      </w:r>
      <w:r w:rsidR="00C330C9" w:rsidRPr="00591C6B">
        <w:rPr>
          <w:rFonts w:asciiTheme="minorHAnsi" w:hAnsiTheme="minorHAnsi"/>
          <w:sz w:val="22"/>
          <w:szCs w:val="22"/>
        </w:rPr>
        <w:t>u</w:t>
      </w:r>
      <w:r w:rsidR="007A7109" w:rsidRPr="00591C6B">
        <w:rPr>
          <w:rFonts w:asciiTheme="minorHAnsi" w:hAnsiTheme="minorHAnsi"/>
          <w:sz w:val="22"/>
          <w:szCs w:val="22"/>
        </w:rPr>
        <w:t xml:space="preserve"> VAT)</w:t>
      </w:r>
    </w:p>
    <w:p w:rsidR="007A7109" w:rsidRPr="00591C6B" w:rsidRDefault="007A7109" w:rsidP="007A7109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:rsidR="007A7109" w:rsidRPr="00591C6B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591C6B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591C6B">
        <w:rPr>
          <w:rFonts w:asciiTheme="minorHAnsi" w:hAnsiTheme="minorHAnsi"/>
          <w:i/>
          <w:iCs/>
          <w:sz w:val="22"/>
          <w:szCs w:val="22"/>
        </w:rPr>
        <w:t>G</w:t>
      </w:r>
      <w:r w:rsidR="007A7109" w:rsidRPr="00591C6B">
        <w:rPr>
          <w:rFonts w:asciiTheme="minorHAnsi" w:hAnsiTheme="minorHAnsi"/>
          <w:i/>
          <w:iCs/>
          <w:sz w:val="22"/>
          <w:szCs w:val="22"/>
        </w:rPr>
        <w:t>dzie</w:t>
      </w:r>
      <w:r w:rsidRPr="00591C6B">
        <w:rPr>
          <w:rFonts w:asciiTheme="minorHAnsi" w:hAnsiTheme="minorHAnsi"/>
          <w:i/>
          <w:iCs/>
          <w:sz w:val="22"/>
          <w:szCs w:val="22"/>
        </w:rPr>
        <w:t>:</w:t>
      </w:r>
    </w:p>
    <w:p w:rsidR="007A7109" w:rsidRPr="00591C6B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591C6B">
        <w:rPr>
          <w:rFonts w:asciiTheme="minorHAnsi" w:hAnsiTheme="minorHAnsi"/>
          <w:i/>
          <w:iCs/>
          <w:sz w:val="22"/>
          <w:szCs w:val="22"/>
        </w:rPr>
        <w:t xml:space="preserve">Cn – wynagrodzenie </w:t>
      </w:r>
      <w:r w:rsidR="0069621C" w:rsidRPr="00591C6B">
        <w:rPr>
          <w:rFonts w:asciiTheme="minorHAnsi" w:hAnsiTheme="minorHAnsi"/>
          <w:i/>
          <w:iCs/>
          <w:sz w:val="22"/>
          <w:szCs w:val="22"/>
        </w:rPr>
        <w:t xml:space="preserve">najniższe </w:t>
      </w:r>
      <w:r w:rsidR="007A7109" w:rsidRPr="00591C6B">
        <w:rPr>
          <w:rFonts w:asciiTheme="minorHAnsi" w:hAnsiTheme="minorHAnsi"/>
          <w:i/>
          <w:iCs/>
          <w:sz w:val="22"/>
          <w:szCs w:val="22"/>
        </w:rPr>
        <w:t>z ocenianych Ofert/najniższa wartość oferty (</w:t>
      </w:r>
      <w:r w:rsidR="001951D1" w:rsidRPr="00591C6B">
        <w:rPr>
          <w:rFonts w:asciiTheme="minorHAnsi" w:hAnsiTheme="minorHAnsi"/>
          <w:i/>
          <w:iCs/>
          <w:sz w:val="22"/>
          <w:szCs w:val="22"/>
        </w:rPr>
        <w:t>netto</w:t>
      </w:r>
      <w:r w:rsidR="007A7109" w:rsidRPr="00591C6B">
        <w:rPr>
          <w:rFonts w:asciiTheme="minorHAnsi" w:hAnsiTheme="minorHAnsi"/>
          <w:i/>
          <w:iCs/>
          <w:sz w:val="22"/>
          <w:szCs w:val="22"/>
        </w:rPr>
        <w:t>),</w:t>
      </w:r>
    </w:p>
    <w:p w:rsidR="007A7109" w:rsidRPr="00591C6B" w:rsidRDefault="007A7109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591C6B">
        <w:rPr>
          <w:rFonts w:asciiTheme="minorHAnsi" w:hAnsiTheme="minorHAnsi"/>
          <w:i/>
          <w:iCs/>
          <w:sz w:val="22"/>
          <w:szCs w:val="22"/>
        </w:rPr>
        <w:t xml:space="preserve">Co – </w:t>
      </w:r>
      <w:r w:rsidR="0069621C" w:rsidRPr="00591C6B">
        <w:rPr>
          <w:rFonts w:asciiTheme="minorHAnsi" w:hAnsiTheme="minorHAnsi"/>
          <w:i/>
          <w:iCs/>
          <w:sz w:val="22"/>
          <w:szCs w:val="22"/>
        </w:rPr>
        <w:t xml:space="preserve">wynagrodzenie </w:t>
      </w:r>
      <w:r w:rsidRPr="00591C6B">
        <w:rPr>
          <w:rFonts w:asciiTheme="minorHAnsi" w:hAnsiTheme="minorHAnsi"/>
          <w:i/>
          <w:iCs/>
          <w:sz w:val="22"/>
          <w:szCs w:val="22"/>
        </w:rPr>
        <w:t>ocenianej Oferty/wartość ocenianej oferty (</w:t>
      </w:r>
      <w:r w:rsidR="001951D1" w:rsidRPr="00591C6B">
        <w:rPr>
          <w:rFonts w:asciiTheme="minorHAnsi" w:hAnsiTheme="minorHAnsi"/>
          <w:i/>
          <w:iCs/>
          <w:sz w:val="22"/>
          <w:szCs w:val="22"/>
        </w:rPr>
        <w:t>nett</w:t>
      </w:r>
      <w:r w:rsidRPr="00591C6B">
        <w:rPr>
          <w:rFonts w:asciiTheme="minorHAnsi" w:hAnsiTheme="minorHAnsi"/>
          <w:i/>
          <w:iCs/>
          <w:sz w:val="22"/>
          <w:szCs w:val="22"/>
        </w:rPr>
        <w:t>o).</w:t>
      </w:r>
    </w:p>
    <w:p w:rsidR="002220DC" w:rsidRPr="00591C6B" w:rsidRDefault="004F08C0" w:rsidP="00F56A14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591C6B">
        <w:rPr>
          <w:rFonts w:asciiTheme="minorHAnsi" w:hAnsiTheme="minorHAnsi" w:cs="Arial"/>
          <w:lang w:eastAsia="ja-JP"/>
        </w:rPr>
        <w:t>Do oferty należy dołączyć referencje</w:t>
      </w:r>
      <w:r w:rsidR="00742FCF" w:rsidRPr="00591C6B">
        <w:rPr>
          <w:rFonts w:asciiTheme="minorHAnsi" w:hAnsiTheme="minorHAnsi" w:cs="Arial"/>
          <w:lang w:eastAsia="ja-JP"/>
        </w:rPr>
        <w:t xml:space="preserve"> określone w Z</w:t>
      </w:r>
      <w:r w:rsidR="00CE107B" w:rsidRPr="00591C6B">
        <w:rPr>
          <w:rFonts w:asciiTheme="minorHAnsi" w:hAnsiTheme="minorHAnsi" w:cs="Arial"/>
          <w:lang w:eastAsia="ja-JP"/>
        </w:rPr>
        <w:t>ałączniku nr 1</w:t>
      </w:r>
      <w:r w:rsidR="002220DC" w:rsidRPr="00591C6B">
        <w:rPr>
          <w:rFonts w:asciiTheme="minorHAnsi" w:hAnsiTheme="minorHAnsi" w:cs="Arial"/>
          <w:lang w:eastAsia="ja-JP"/>
        </w:rPr>
        <w:t xml:space="preserve">   do  ogłoszenia </w:t>
      </w:r>
      <w:r w:rsidR="00C86D18" w:rsidRPr="00591C6B">
        <w:rPr>
          <w:rFonts w:asciiTheme="minorHAnsi" w:hAnsiTheme="minorHAnsi" w:cs="Arial"/>
          <w:lang w:eastAsia="ja-JP"/>
        </w:rPr>
        <w:t>,</w:t>
      </w:r>
      <w:r w:rsidRPr="00591C6B">
        <w:rPr>
          <w:rFonts w:asciiTheme="minorHAnsi" w:hAnsiTheme="minorHAnsi" w:cs="Arial"/>
          <w:lang w:eastAsia="ja-JP"/>
        </w:rPr>
        <w:t xml:space="preserve"> </w:t>
      </w:r>
    </w:p>
    <w:p w:rsidR="00231D3A" w:rsidRPr="00591C6B" w:rsidRDefault="00231D3A" w:rsidP="00F56A14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591C6B">
        <w:rPr>
          <w:rFonts w:asciiTheme="minorHAnsi" w:hAnsiTheme="minorHAnsi" w:cs="Arial"/>
          <w:lang w:eastAsia="ja-JP"/>
        </w:rPr>
        <w:t>Dostawca zobowiązany jest do stosowania Ogó</w:t>
      </w:r>
      <w:r w:rsidR="00236A50" w:rsidRPr="00591C6B">
        <w:rPr>
          <w:rFonts w:asciiTheme="minorHAnsi" w:hAnsiTheme="minorHAnsi" w:cs="Arial"/>
          <w:lang w:eastAsia="ja-JP"/>
        </w:rPr>
        <w:t xml:space="preserve">lnych Warunków </w:t>
      </w:r>
      <w:r w:rsidR="0063782F" w:rsidRPr="00591C6B">
        <w:rPr>
          <w:rFonts w:asciiTheme="minorHAnsi" w:hAnsiTheme="minorHAnsi" w:cs="Arial"/>
          <w:lang w:eastAsia="ja-JP"/>
        </w:rPr>
        <w:t>Zakupu usług</w:t>
      </w:r>
      <w:r w:rsidR="00236A50" w:rsidRPr="00591C6B">
        <w:rPr>
          <w:rFonts w:asciiTheme="minorHAnsi" w:hAnsiTheme="minorHAnsi" w:cs="Arial"/>
          <w:lang w:eastAsia="ja-JP"/>
        </w:rPr>
        <w:t xml:space="preserve"> Enea Połanie</w:t>
      </w:r>
      <w:r w:rsidR="00206158" w:rsidRPr="00591C6B">
        <w:rPr>
          <w:rFonts w:asciiTheme="minorHAnsi" w:hAnsiTheme="minorHAnsi" w:cs="Arial"/>
          <w:lang w:eastAsia="ja-JP"/>
        </w:rPr>
        <w:t>c S.A. umieszczonych na stronie:</w:t>
      </w:r>
    </w:p>
    <w:p w:rsidR="00206158" w:rsidRPr="00591C6B" w:rsidRDefault="00F87303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</w:rPr>
      </w:pPr>
      <w:hyperlink r:id="rId10" w:history="1">
        <w:r w:rsidR="00206158" w:rsidRPr="00591C6B">
          <w:rPr>
            <w:rStyle w:val="Hipercze"/>
            <w:rFonts w:asciiTheme="minorHAnsi" w:eastAsiaTheme="minorHAnsi" w:hAnsiTheme="minorHAnsi" w:cs="Arial-BoldMT"/>
            <w:b/>
            <w:bCs/>
            <w:color w:val="auto"/>
          </w:rPr>
          <w:t>https://www.enea.pl/pl/grupaenea/o-grupie/spolkigrupy-enea/polaniec/zamowienia</w:t>
        </w:r>
      </w:hyperlink>
    </w:p>
    <w:p w:rsidR="00C330C9" w:rsidRPr="00591C6B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</w:rPr>
      </w:pPr>
      <w:r w:rsidRPr="00591C6B">
        <w:rPr>
          <w:rFonts w:asciiTheme="minorHAnsi" w:hAnsiTheme="minorHAnsi" w:cs="Arial"/>
        </w:rPr>
        <w:t>Wymagania   Zamawiaj</w:t>
      </w:r>
      <w:r w:rsidR="00F85BBE" w:rsidRPr="00591C6B">
        <w:rPr>
          <w:rFonts w:asciiTheme="minorHAnsi" w:hAnsiTheme="minorHAnsi" w:cs="Arial"/>
        </w:rPr>
        <w:t>ą</w:t>
      </w:r>
      <w:r w:rsidR="008F5F73" w:rsidRPr="00591C6B">
        <w:rPr>
          <w:rFonts w:asciiTheme="minorHAnsi" w:hAnsiTheme="minorHAnsi" w:cs="Arial"/>
        </w:rPr>
        <w:t xml:space="preserve">cego w zakresie wykonywania </w:t>
      </w:r>
      <w:r w:rsidRPr="00591C6B">
        <w:rPr>
          <w:rFonts w:asciiTheme="minorHAnsi" w:hAnsiTheme="minorHAnsi" w:cs="Arial"/>
        </w:rPr>
        <w:t xml:space="preserve">prac </w:t>
      </w:r>
      <w:r w:rsidR="008F5F73" w:rsidRPr="00591C6B">
        <w:rPr>
          <w:rFonts w:asciiTheme="minorHAnsi" w:hAnsiTheme="minorHAnsi" w:cs="Arial"/>
        </w:rPr>
        <w:t>na</w:t>
      </w:r>
      <w:r w:rsidR="00846285" w:rsidRPr="00591C6B">
        <w:rPr>
          <w:rFonts w:asciiTheme="minorHAnsi" w:hAnsiTheme="minorHAnsi" w:cs="Arial"/>
        </w:rPr>
        <w:t xml:space="preserve"> obiektach </w:t>
      </w:r>
      <w:r w:rsidR="008F5F73" w:rsidRPr="00591C6B">
        <w:rPr>
          <w:rFonts w:asciiTheme="minorHAnsi" w:hAnsiTheme="minorHAnsi" w:cs="Arial"/>
        </w:rPr>
        <w:t>na terenie</w:t>
      </w:r>
      <w:r w:rsidRPr="00591C6B">
        <w:rPr>
          <w:rFonts w:asciiTheme="minorHAnsi" w:hAnsiTheme="minorHAnsi"/>
        </w:rPr>
        <w:t xml:space="preserve"> Zamawiaj</w:t>
      </w:r>
      <w:r w:rsidR="00927254" w:rsidRPr="00591C6B">
        <w:rPr>
          <w:rFonts w:asciiTheme="minorHAnsi" w:hAnsiTheme="minorHAnsi"/>
        </w:rPr>
        <w:t>ą</w:t>
      </w:r>
      <w:r w:rsidR="008F5F73" w:rsidRPr="00591C6B">
        <w:rPr>
          <w:rFonts w:asciiTheme="minorHAnsi" w:hAnsiTheme="minorHAnsi"/>
        </w:rPr>
        <w:t xml:space="preserve">cego </w:t>
      </w:r>
      <w:r w:rsidRPr="00591C6B">
        <w:rPr>
          <w:rFonts w:asciiTheme="minorHAnsi" w:hAnsiTheme="minorHAnsi" w:cs="Arial"/>
        </w:rPr>
        <w:t xml:space="preserve">zamieszczone są na stronie internetowej </w:t>
      </w:r>
      <w:hyperlink r:id="rId11" w:history="1">
        <w:r w:rsidRPr="00591C6B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Pr="00591C6B">
        <w:rPr>
          <w:rFonts w:asciiTheme="minorHAnsi" w:hAnsiTheme="minorHAnsi"/>
        </w:rPr>
        <w:t xml:space="preserve">. </w:t>
      </w:r>
      <w:r w:rsidRPr="00591C6B">
        <w:rPr>
          <w:rFonts w:asciiTheme="minorHAnsi" w:hAnsiTheme="minorHAnsi" w:cs="Arial"/>
        </w:rPr>
        <w:t xml:space="preserve"> Wykonawca zobowiązany jest do zapoznania się z tymi   dokumentami. </w:t>
      </w:r>
    </w:p>
    <w:p w:rsidR="004F08C0" w:rsidRPr="00591C6B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591C6B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:rsidR="00C330C9" w:rsidRPr="00591C6B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  <w:b/>
        </w:rPr>
        <w:t>w zakresie technicznym:</w:t>
      </w:r>
    </w:p>
    <w:p w:rsidR="00F432DA" w:rsidRPr="00591C6B" w:rsidRDefault="00F432DA" w:rsidP="00E41F86">
      <w:pPr>
        <w:pStyle w:val="Akapitzlist"/>
        <w:ind w:left="360"/>
        <w:jc w:val="center"/>
        <w:rPr>
          <w:rFonts w:asciiTheme="minorHAnsi" w:hAnsiTheme="minorHAnsi"/>
        </w:rPr>
      </w:pPr>
    </w:p>
    <w:p w:rsidR="00F432DA" w:rsidRPr="00591C6B" w:rsidRDefault="00F432DA" w:rsidP="00E41F86">
      <w:pPr>
        <w:pStyle w:val="Akapitzlist"/>
        <w:ind w:left="360"/>
        <w:jc w:val="center"/>
        <w:rPr>
          <w:rFonts w:asciiTheme="minorHAnsi" w:hAnsiTheme="minorHAnsi"/>
        </w:rPr>
      </w:pPr>
    </w:p>
    <w:p w:rsidR="00A50750" w:rsidRPr="00591C6B" w:rsidRDefault="00A50750" w:rsidP="00F432DA">
      <w:pPr>
        <w:pStyle w:val="Akapitzlist"/>
        <w:ind w:left="360"/>
        <w:jc w:val="center"/>
        <w:rPr>
          <w:rFonts w:asciiTheme="minorHAnsi" w:hAnsiTheme="minorHAnsi" w:cs="Arial"/>
          <w:b/>
          <w:lang w:val="nl-BE"/>
        </w:rPr>
      </w:pPr>
    </w:p>
    <w:p w:rsidR="00F432DA" w:rsidRPr="00591C6B" w:rsidRDefault="00F432DA" w:rsidP="00F432DA">
      <w:pPr>
        <w:pStyle w:val="Akapitzlist"/>
        <w:ind w:left="360"/>
        <w:jc w:val="center"/>
        <w:rPr>
          <w:rFonts w:asciiTheme="minorHAnsi" w:hAnsiTheme="minorHAnsi" w:cs="Arial"/>
          <w:b/>
          <w:lang w:val="nl-BE"/>
        </w:rPr>
      </w:pPr>
      <w:r w:rsidRPr="00591C6B">
        <w:rPr>
          <w:rFonts w:asciiTheme="minorHAnsi" w:hAnsiTheme="minorHAnsi" w:cs="Arial"/>
          <w:b/>
          <w:lang w:val="nl-BE"/>
        </w:rPr>
        <w:t>Piotr Wojciechowski</w:t>
      </w:r>
    </w:p>
    <w:p w:rsidR="00C330C9" w:rsidRPr="00591C6B" w:rsidRDefault="003C491F" w:rsidP="00E41F86">
      <w:pPr>
        <w:pStyle w:val="Akapitzlist"/>
        <w:ind w:left="360"/>
        <w:jc w:val="center"/>
        <w:rPr>
          <w:rFonts w:asciiTheme="minorHAnsi" w:hAnsiTheme="minorHAnsi"/>
        </w:rPr>
      </w:pPr>
      <w:r w:rsidRPr="00591C6B">
        <w:rPr>
          <w:rFonts w:asciiTheme="minorHAnsi" w:hAnsiTheme="minorHAnsi"/>
        </w:rPr>
        <w:t xml:space="preserve">Specjalista ds. </w:t>
      </w:r>
      <w:r w:rsidR="00CD1A9F" w:rsidRPr="00591C6B">
        <w:rPr>
          <w:rFonts w:asciiTheme="minorHAnsi" w:hAnsiTheme="minorHAnsi"/>
        </w:rPr>
        <w:t xml:space="preserve">blokowych </w:t>
      </w:r>
    </w:p>
    <w:p w:rsidR="0003625D" w:rsidRPr="00591C6B" w:rsidRDefault="00C330C9" w:rsidP="00E41F86">
      <w:pPr>
        <w:pStyle w:val="Akapitzlist"/>
        <w:ind w:left="360"/>
        <w:jc w:val="center"/>
        <w:rPr>
          <w:rFonts w:asciiTheme="minorHAnsi" w:hAnsiTheme="minorHAnsi"/>
          <w:lang w:val="en-US"/>
        </w:rPr>
      </w:pPr>
      <w:r w:rsidRPr="00591C6B">
        <w:rPr>
          <w:rFonts w:asciiTheme="minorHAnsi" w:hAnsiTheme="minorHAnsi" w:cs="Arial"/>
          <w:lang w:val="en-US"/>
        </w:rPr>
        <w:t xml:space="preserve">tel.: +48 15 865 </w:t>
      </w:r>
      <w:r w:rsidRPr="00591C6B">
        <w:rPr>
          <w:rFonts w:asciiTheme="minorHAnsi" w:hAnsiTheme="minorHAnsi"/>
          <w:lang w:val="en-US"/>
        </w:rPr>
        <w:t>6</w:t>
      </w:r>
      <w:r w:rsidR="00CD1A9F" w:rsidRPr="00591C6B">
        <w:rPr>
          <w:rFonts w:asciiTheme="minorHAnsi" w:hAnsiTheme="minorHAnsi"/>
          <w:lang w:val="en-US"/>
        </w:rPr>
        <w:t>589</w:t>
      </w:r>
      <w:r w:rsidR="00685C0F" w:rsidRPr="00591C6B">
        <w:rPr>
          <w:rFonts w:asciiTheme="minorHAnsi" w:hAnsiTheme="minorHAnsi"/>
          <w:lang w:val="en-US"/>
        </w:rPr>
        <w:t xml:space="preserve">;  kom. </w:t>
      </w:r>
      <w:r w:rsidR="00685C0F" w:rsidRPr="00591C6B">
        <w:rPr>
          <w:rFonts w:asciiTheme="minorHAnsi" w:hAnsiTheme="minorHAnsi" w:cs="Calibri"/>
          <w:b/>
          <w:kern w:val="20"/>
          <w:lang w:val="en-US"/>
        </w:rPr>
        <w:t xml:space="preserve"> </w:t>
      </w:r>
      <w:r w:rsidR="00685C0F" w:rsidRPr="00591C6B">
        <w:rPr>
          <w:rFonts w:asciiTheme="minorHAnsi" w:hAnsiTheme="minorHAnsi"/>
          <w:lang w:val="en-US"/>
        </w:rPr>
        <w:t>+48 694 431 075</w:t>
      </w:r>
    </w:p>
    <w:p w:rsidR="00C330C9" w:rsidRPr="00591C6B" w:rsidRDefault="00C330C9" w:rsidP="00E41F86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auto"/>
          <w:lang w:val="en-US"/>
        </w:rPr>
      </w:pPr>
      <w:r w:rsidRPr="00591C6B">
        <w:rPr>
          <w:rFonts w:asciiTheme="minorHAnsi" w:hAnsiTheme="minorHAnsi" w:cs="Arial"/>
          <w:lang w:val="en-US"/>
        </w:rPr>
        <w:t xml:space="preserve">email: </w:t>
      </w:r>
      <w:r w:rsidR="00F432DA" w:rsidRPr="00591C6B">
        <w:rPr>
          <w:rFonts w:asciiTheme="minorHAnsi" w:hAnsiTheme="minorHAnsi" w:cs="Arial"/>
          <w:lang w:val="en-US"/>
        </w:rPr>
        <w:t>Piotr.wojciechowski</w:t>
      </w:r>
      <w:hyperlink r:id="rId12" w:history="1">
        <w:r w:rsidR="002C2736" w:rsidRPr="00591C6B">
          <w:rPr>
            <w:rStyle w:val="Hipercze"/>
            <w:rFonts w:asciiTheme="minorHAnsi" w:hAnsiTheme="minorHAnsi" w:cs="Arial"/>
            <w:color w:val="auto"/>
            <w:lang w:val="en-US"/>
          </w:rPr>
          <w:t>@enea.pl</w:t>
        </w:r>
      </w:hyperlink>
    </w:p>
    <w:p w:rsidR="006A568E" w:rsidRPr="00591C6B" w:rsidRDefault="006A568E" w:rsidP="00E41F86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auto"/>
          <w:lang w:val="en-US"/>
        </w:rPr>
      </w:pPr>
    </w:p>
    <w:p w:rsidR="006A568E" w:rsidRPr="00591C6B" w:rsidRDefault="006A568E" w:rsidP="006A568E">
      <w:pPr>
        <w:pStyle w:val="Akapitzlist"/>
        <w:ind w:left="360"/>
        <w:jc w:val="center"/>
        <w:rPr>
          <w:rFonts w:asciiTheme="minorHAnsi" w:hAnsiTheme="minorHAnsi" w:cs="Arial"/>
          <w:b/>
          <w:lang w:val="nl-BE"/>
        </w:rPr>
      </w:pPr>
      <w:r w:rsidRPr="00591C6B">
        <w:rPr>
          <w:rFonts w:asciiTheme="minorHAnsi" w:hAnsiTheme="minorHAnsi" w:cs="Arial"/>
          <w:b/>
          <w:lang w:val="nl-BE"/>
        </w:rPr>
        <w:t>Bogusław Marczewski</w:t>
      </w:r>
    </w:p>
    <w:p w:rsidR="006A568E" w:rsidRPr="00591C6B" w:rsidRDefault="006A568E" w:rsidP="006A568E">
      <w:pPr>
        <w:pStyle w:val="Akapitzlist"/>
        <w:ind w:left="360"/>
        <w:jc w:val="center"/>
        <w:rPr>
          <w:rFonts w:asciiTheme="minorHAnsi" w:hAnsiTheme="minorHAnsi"/>
        </w:rPr>
      </w:pPr>
      <w:r w:rsidRPr="00591C6B">
        <w:rPr>
          <w:rFonts w:asciiTheme="minorHAnsi" w:hAnsiTheme="minorHAnsi"/>
        </w:rPr>
        <w:t xml:space="preserve">Specjalista ds. blokowych </w:t>
      </w:r>
    </w:p>
    <w:p w:rsidR="006A568E" w:rsidRPr="00591C6B" w:rsidRDefault="006A568E" w:rsidP="006A568E">
      <w:pPr>
        <w:pStyle w:val="Akapitzlist"/>
        <w:ind w:left="360"/>
        <w:jc w:val="center"/>
        <w:rPr>
          <w:rFonts w:asciiTheme="minorHAnsi" w:hAnsiTheme="minorHAnsi"/>
        </w:rPr>
      </w:pPr>
      <w:r w:rsidRPr="00591C6B">
        <w:rPr>
          <w:rFonts w:asciiTheme="minorHAnsi" w:hAnsiTheme="minorHAnsi" w:cs="Arial"/>
        </w:rPr>
        <w:t xml:space="preserve">tel.: +48 15 865 </w:t>
      </w:r>
      <w:r w:rsidRPr="00591C6B">
        <w:rPr>
          <w:rFonts w:asciiTheme="minorHAnsi" w:hAnsiTheme="minorHAnsi"/>
        </w:rPr>
        <w:t>63 18</w:t>
      </w:r>
    </w:p>
    <w:p w:rsidR="006A568E" w:rsidRPr="00591C6B" w:rsidRDefault="006A568E" w:rsidP="006A568E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auto"/>
        </w:rPr>
      </w:pPr>
      <w:r w:rsidRPr="00591C6B">
        <w:rPr>
          <w:rFonts w:asciiTheme="minorHAnsi" w:hAnsiTheme="minorHAnsi" w:cs="Arial"/>
        </w:rPr>
        <w:t>email: boguslaw.maczewski</w:t>
      </w:r>
      <w:hyperlink r:id="rId13" w:history="1">
        <w:r w:rsidRPr="00591C6B">
          <w:rPr>
            <w:rStyle w:val="Hipercze"/>
            <w:rFonts w:asciiTheme="minorHAnsi" w:hAnsiTheme="minorHAnsi" w:cs="Arial"/>
            <w:color w:val="auto"/>
          </w:rPr>
          <w:t>@enea.pl</w:t>
        </w:r>
      </w:hyperlink>
    </w:p>
    <w:p w:rsidR="006A568E" w:rsidRPr="00591C6B" w:rsidRDefault="006A568E" w:rsidP="00E41F86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auto"/>
        </w:rPr>
      </w:pPr>
    </w:p>
    <w:p w:rsidR="006A568E" w:rsidRPr="00591C6B" w:rsidRDefault="006A568E" w:rsidP="00E41F86">
      <w:pPr>
        <w:pStyle w:val="Akapitzlist"/>
        <w:ind w:left="360"/>
        <w:jc w:val="center"/>
        <w:rPr>
          <w:rFonts w:asciiTheme="minorHAnsi" w:hAnsiTheme="minorHAnsi"/>
          <w:lang w:val="nl-BE"/>
        </w:rPr>
      </w:pPr>
    </w:p>
    <w:p w:rsidR="00C330C9" w:rsidRPr="00591C6B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</w:rPr>
      </w:pPr>
      <w:r w:rsidRPr="00591C6B">
        <w:rPr>
          <w:rFonts w:asciiTheme="minorHAnsi" w:hAnsiTheme="minorHAnsi" w:cs="Arial"/>
          <w:b/>
        </w:rPr>
        <w:t>w zakresie formalnym:</w:t>
      </w:r>
    </w:p>
    <w:p w:rsidR="00C330C9" w:rsidRPr="00591C6B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</w:rPr>
      </w:pPr>
      <w:r w:rsidRPr="00591C6B">
        <w:rPr>
          <w:rFonts w:asciiTheme="minorHAnsi" w:eastAsia="Times" w:hAnsiTheme="minorHAnsi" w:cs="Verdana"/>
          <w:b/>
          <w:i/>
        </w:rPr>
        <w:t>Teresa Wilk</w:t>
      </w:r>
    </w:p>
    <w:p w:rsidR="00C330C9" w:rsidRPr="00591C6B" w:rsidRDefault="00C330C9" w:rsidP="00E41F86">
      <w:pPr>
        <w:pStyle w:val="Akapitzlist"/>
        <w:ind w:left="360"/>
        <w:jc w:val="center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>St. specjalista d/s Umów</w:t>
      </w:r>
    </w:p>
    <w:p w:rsidR="00C330C9" w:rsidRPr="00591C6B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591C6B">
        <w:rPr>
          <w:rFonts w:asciiTheme="minorHAnsi" w:hAnsiTheme="minorHAnsi" w:cs="Arial"/>
          <w:sz w:val="22"/>
          <w:szCs w:val="22"/>
          <w:lang w:val="en-US"/>
        </w:rPr>
        <w:t>tel. +48 15 865-63 91; fax: +48 15 865 61 88</w:t>
      </w:r>
    </w:p>
    <w:p w:rsidR="00C330C9" w:rsidRPr="00591C6B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591C6B">
        <w:rPr>
          <w:rFonts w:asciiTheme="minorHAnsi" w:hAnsiTheme="minorHAnsi" w:cs="Arial"/>
          <w:sz w:val="22"/>
          <w:szCs w:val="22"/>
          <w:lang w:val="en-US"/>
        </w:rPr>
        <w:t xml:space="preserve">email: </w:t>
      </w:r>
      <w:hyperlink r:id="rId14" w:history="1">
        <w:r w:rsidRPr="00591C6B">
          <w:rPr>
            <w:rStyle w:val="Hipercze"/>
            <w:rFonts w:asciiTheme="minorHAnsi" w:hAnsiTheme="minorHAnsi" w:cs="Arial"/>
            <w:color w:val="auto"/>
            <w:sz w:val="22"/>
            <w:szCs w:val="22"/>
            <w:lang w:val="en-US"/>
          </w:rPr>
          <w:t>teresa.wilk@enea.pl</w:t>
        </w:r>
      </w:hyperlink>
    </w:p>
    <w:p w:rsidR="004F08C0" w:rsidRPr="00591C6B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>Przetarg prowadzony będzie na zasadach określonych w regulaminie wewnętrznym Enea Połaniec S.A.</w:t>
      </w:r>
    </w:p>
    <w:p w:rsidR="004F08C0" w:rsidRPr="00591C6B" w:rsidRDefault="004F08C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lastRenderedPageBreak/>
        <w:t>Zamawiający zastrzega sobie możliwość zmiany warunków przetargu określonych w niniejszym ogłoszeniu lub odwołania przetargu bez podania przyczyn.</w:t>
      </w:r>
    </w:p>
    <w:p w:rsidR="00074437" w:rsidRPr="00591C6B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</w:rPr>
      </w:pPr>
      <w:r w:rsidRPr="00591C6B">
        <w:rPr>
          <w:rFonts w:asciiTheme="minorHAnsi" w:hAnsiTheme="minorHAnsi" w:cs="Arial"/>
          <w:b/>
        </w:rPr>
        <w:t>Zał</w:t>
      </w:r>
      <w:r w:rsidR="009C5CFE" w:rsidRPr="00591C6B">
        <w:rPr>
          <w:rFonts w:asciiTheme="minorHAnsi" w:hAnsiTheme="minorHAnsi" w:cs="Arial"/>
          <w:b/>
        </w:rPr>
        <w:t>ą</w:t>
      </w:r>
      <w:r w:rsidRPr="00591C6B">
        <w:rPr>
          <w:rFonts w:asciiTheme="minorHAnsi" w:hAnsiTheme="minorHAnsi" w:cs="Arial"/>
          <w:b/>
        </w:rPr>
        <w:t xml:space="preserve">czniki: </w:t>
      </w:r>
    </w:p>
    <w:p w:rsidR="00C755BF" w:rsidRPr="00591C6B" w:rsidRDefault="00C755BF" w:rsidP="00C755BF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>Załącznik nr 1 do ogłoszenia - Wzór ( formularz) oferty</w:t>
      </w:r>
    </w:p>
    <w:p w:rsidR="00C755BF" w:rsidRPr="00591C6B" w:rsidRDefault="00C755BF" w:rsidP="00C755BF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>Załącznik nr 2 do ogłoszenia – Wzór oświadczenia wymaganego od wykonawcy w zakresie wypełnienia</w:t>
      </w:r>
    </w:p>
    <w:p w:rsidR="00C755BF" w:rsidRPr="00591C6B" w:rsidRDefault="00C755BF" w:rsidP="00C755BF">
      <w:pPr>
        <w:pStyle w:val="Akapitzlist"/>
        <w:spacing w:after="0" w:line="300" w:lineRule="atLeast"/>
        <w:ind w:left="2124" w:firstLine="708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 xml:space="preserve">obowiązków informacyjnych przewidzianych w art. 13 lub art. 14 RODO </w:t>
      </w:r>
    </w:p>
    <w:p w:rsidR="00C755BF" w:rsidRPr="00591C6B" w:rsidRDefault="00C755BF" w:rsidP="00C755BF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 xml:space="preserve"> Załącznik nr 3 do ogłoszenia - Klauzula informacyjna </w:t>
      </w:r>
    </w:p>
    <w:p w:rsidR="00C755BF" w:rsidRPr="00591C6B" w:rsidRDefault="00C755BF" w:rsidP="00C755BF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 xml:space="preserve">Załącznik nr 4 do ogłoszenia - Wzór oświadczenia o wyrażeniu zgody na przetwarzanie danych osobowych </w:t>
      </w:r>
    </w:p>
    <w:p w:rsidR="00C755BF" w:rsidRPr="00591C6B" w:rsidRDefault="00C755BF" w:rsidP="00C755BF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>Załącznik nr 5 do ogłoszenia - Wzór umowy.</w:t>
      </w:r>
    </w:p>
    <w:p w:rsidR="00C755BF" w:rsidRPr="00591C6B" w:rsidRDefault="00C755BF" w:rsidP="00C755BF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>Załącznik   nr 6  - rysunek</w:t>
      </w:r>
    </w:p>
    <w:p w:rsidR="00C755BF" w:rsidRPr="00591C6B" w:rsidRDefault="00C755BF" w:rsidP="00C755BF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E41F86" w:rsidRPr="00591C6B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A842EC" w:rsidRPr="00591C6B" w:rsidRDefault="00A842EC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</w:rPr>
      </w:pPr>
    </w:p>
    <w:p w:rsidR="00C33040" w:rsidRPr="00591C6B" w:rsidRDefault="00C33040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:rsidR="00D51754" w:rsidRPr="00591C6B" w:rsidRDefault="00D51754">
      <w:pPr>
        <w:spacing w:after="160" w:line="259" w:lineRule="auto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591C6B">
        <w:rPr>
          <w:rFonts w:asciiTheme="minorHAnsi" w:hAnsiTheme="minorHAnsi" w:cs="Arial"/>
          <w:b/>
          <w:sz w:val="22"/>
          <w:szCs w:val="22"/>
        </w:rPr>
        <w:br w:type="page"/>
      </w:r>
    </w:p>
    <w:p w:rsidR="00A842EC" w:rsidRPr="00591C6B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  <w:r w:rsidRPr="00591C6B">
        <w:rPr>
          <w:rFonts w:asciiTheme="minorHAnsi" w:hAnsiTheme="minorHAnsi" w:cs="Arial"/>
          <w:b/>
        </w:rPr>
        <w:lastRenderedPageBreak/>
        <w:t xml:space="preserve">Załącznik nr </w:t>
      </w:r>
      <w:r w:rsidR="00C330C9" w:rsidRPr="00591C6B">
        <w:rPr>
          <w:rFonts w:asciiTheme="minorHAnsi" w:hAnsiTheme="minorHAnsi" w:cs="Arial"/>
          <w:b/>
        </w:rPr>
        <w:t>1</w:t>
      </w:r>
      <w:r w:rsidR="00047558" w:rsidRPr="00591C6B">
        <w:rPr>
          <w:rFonts w:asciiTheme="minorHAnsi" w:hAnsiTheme="minorHAnsi" w:cs="Arial"/>
          <w:b/>
        </w:rPr>
        <w:t xml:space="preserve"> do ogłoszenia </w:t>
      </w:r>
    </w:p>
    <w:p w:rsidR="00FB0F40" w:rsidRPr="00591C6B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</w:rPr>
      </w:pPr>
      <w:r w:rsidRPr="00591C6B">
        <w:rPr>
          <w:rFonts w:asciiTheme="minorHAnsi" w:hAnsiTheme="minorHAnsi" w:cs="Arial"/>
          <w:b/>
        </w:rPr>
        <w:t>FORMULARZ OFERTY</w:t>
      </w:r>
    </w:p>
    <w:p w:rsidR="00BD6A5B" w:rsidRPr="00591C6B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Dane dotyczące oferenta:</w:t>
      </w:r>
    </w:p>
    <w:p w:rsidR="00BD6A5B" w:rsidRPr="00591C6B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91C6B">
        <w:rPr>
          <w:rFonts w:asciiTheme="minorHAnsi" w:eastAsia="Tahoma,Bold" w:hAnsiTheme="minorHAnsi" w:cs="Tahoma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591C6B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91C6B">
        <w:rPr>
          <w:rFonts w:asciiTheme="minorHAnsi" w:eastAsia="Tahoma,Bold" w:hAnsiTheme="minorHAnsi" w:cs="Tahoma"/>
          <w:sz w:val="22"/>
          <w:szCs w:val="22"/>
        </w:rPr>
        <w:t>Siedziba ...............................................................................................................</w:t>
      </w:r>
      <w:r w:rsidR="008F5F73" w:rsidRPr="00591C6B">
        <w:rPr>
          <w:rFonts w:asciiTheme="minorHAnsi" w:eastAsia="Tahoma,Bold" w:hAnsiTheme="minorHAnsi" w:cs="Tahoma"/>
          <w:sz w:val="22"/>
          <w:szCs w:val="22"/>
        </w:rPr>
        <w:t>.</w:t>
      </w:r>
      <w:r w:rsidRPr="00591C6B">
        <w:rPr>
          <w:rFonts w:asciiTheme="minorHAnsi" w:eastAsia="Tahoma,Bold" w:hAnsiTheme="minorHAnsi" w:cs="Tahoma"/>
          <w:sz w:val="22"/>
          <w:szCs w:val="22"/>
        </w:rPr>
        <w:t>..</w:t>
      </w:r>
    </w:p>
    <w:p w:rsidR="00B5542D" w:rsidRPr="00591C6B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91C6B">
        <w:rPr>
          <w:rFonts w:asciiTheme="minorHAnsi" w:eastAsia="Tahoma,Bold" w:hAnsiTheme="minorHAnsi" w:cs="Tahoma"/>
          <w:sz w:val="22"/>
          <w:szCs w:val="22"/>
        </w:rPr>
        <w:t>N rachunku   bankowego   Oferenta …………………………………………………………………..</w:t>
      </w:r>
    </w:p>
    <w:p w:rsidR="00BD6A5B" w:rsidRPr="00591C6B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91C6B">
        <w:rPr>
          <w:rFonts w:asciiTheme="minorHAnsi" w:eastAsia="Tahoma,Bold" w:hAnsiTheme="minorHAnsi" w:cs="Tahoma"/>
          <w:sz w:val="22"/>
          <w:szCs w:val="22"/>
        </w:rPr>
        <w:t>Nr telefonu/faksu</w:t>
      </w:r>
      <w:r w:rsidR="00BD6A5B" w:rsidRPr="00591C6B">
        <w:rPr>
          <w:rFonts w:asciiTheme="minorHAnsi" w:eastAsia="Tahoma,Bold" w:hAnsiTheme="minorHAnsi" w:cs="Tahoma"/>
          <w:sz w:val="22"/>
          <w:szCs w:val="22"/>
        </w:rPr>
        <w:t>....................................................................................................</w:t>
      </w:r>
    </w:p>
    <w:p w:rsidR="00BD6A5B" w:rsidRPr="00591C6B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91C6B">
        <w:rPr>
          <w:rFonts w:asciiTheme="minorHAnsi" w:eastAsia="Tahoma,Bold" w:hAnsiTheme="minorHAnsi" w:cs="Tahoma"/>
          <w:sz w:val="22"/>
          <w:szCs w:val="22"/>
        </w:rPr>
        <w:t>nr NIP.................................................................................................................</w:t>
      </w:r>
      <w:r w:rsidR="008F5F73" w:rsidRPr="00591C6B">
        <w:rPr>
          <w:rFonts w:asciiTheme="minorHAnsi" w:eastAsia="Tahoma,Bold" w:hAnsiTheme="minorHAnsi" w:cs="Tahoma"/>
          <w:sz w:val="22"/>
          <w:szCs w:val="22"/>
        </w:rPr>
        <w:t>..</w:t>
      </w:r>
      <w:r w:rsidRPr="00591C6B">
        <w:rPr>
          <w:rFonts w:asciiTheme="minorHAnsi" w:eastAsia="Tahoma,Bold" w:hAnsiTheme="minorHAnsi" w:cs="Tahoma"/>
          <w:sz w:val="22"/>
          <w:szCs w:val="22"/>
        </w:rPr>
        <w:t>....</w:t>
      </w:r>
    </w:p>
    <w:p w:rsidR="00BD6A5B" w:rsidRPr="00591C6B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91C6B">
        <w:rPr>
          <w:rFonts w:asciiTheme="minorHAnsi" w:eastAsia="Tahoma,Bold" w:hAnsiTheme="minorHAnsi" w:cs="Tahoma"/>
          <w:sz w:val="22"/>
          <w:szCs w:val="22"/>
        </w:rPr>
        <w:t>adres e-mail:……………………………</w:t>
      </w:r>
      <w:r w:rsidR="00BD6A5B" w:rsidRPr="00591C6B">
        <w:rPr>
          <w:rFonts w:asciiTheme="minorHAnsi" w:eastAsia="Tahoma,Bold" w:hAnsiTheme="minorHAnsi" w:cs="Tahoma"/>
          <w:sz w:val="22"/>
          <w:szCs w:val="22"/>
        </w:rPr>
        <w:t>……………………………………………………………………</w:t>
      </w:r>
      <w:r w:rsidRPr="00591C6B">
        <w:rPr>
          <w:rFonts w:asciiTheme="minorHAnsi" w:eastAsia="Tahoma,Bold" w:hAnsiTheme="minorHAnsi" w:cs="Tahoma"/>
          <w:sz w:val="22"/>
          <w:szCs w:val="22"/>
        </w:rPr>
        <w:t>.</w:t>
      </w:r>
      <w:r w:rsidR="00BD6A5B" w:rsidRPr="00591C6B">
        <w:rPr>
          <w:rFonts w:asciiTheme="minorHAnsi" w:eastAsia="Tahoma,Bold" w:hAnsiTheme="minorHAnsi" w:cs="Tahoma"/>
          <w:sz w:val="22"/>
          <w:szCs w:val="22"/>
        </w:rPr>
        <w:t>……</w:t>
      </w:r>
    </w:p>
    <w:p w:rsidR="00BD6A5B" w:rsidRPr="00591C6B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91C6B">
        <w:rPr>
          <w:rFonts w:asciiTheme="minorHAnsi" w:eastAsia="Tahoma,Bold" w:hAnsiTheme="minorHAnsi" w:cs="Tahoma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591C6B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:rsidR="00CD1A9F" w:rsidRPr="00591C6B" w:rsidRDefault="00FB0F40" w:rsidP="00CD1A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="00BD6A5B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OFERTĘ </w:t>
      </w:r>
      <w:r w:rsidR="00BD6A5B"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w przetargu </w:t>
      </w:r>
      <w:r w:rsidR="009C2304"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niepublicznym </w:t>
      </w:r>
      <w:r w:rsidR="00BD6A5B"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na </w:t>
      </w:r>
      <w:r w:rsidR="0003625D"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03625D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w</w:t>
      </w:r>
      <w:r w:rsidR="0003625D" w:rsidRPr="00591C6B">
        <w:rPr>
          <w:rFonts w:asciiTheme="minorHAnsi" w:hAnsiTheme="minorHAnsi" w:cs="Arial"/>
          <w:b/>
          <w:sz w:val="22"/>
          <w:szCs w:val="22"/>
        </w:rPr>
        <w:t xml:space="preserve">ykonanie </w:t>
      </w:r>
      <w:r w:rsidR="006A568E" w:rsidRPr="00591C6B">
        <w:rPr>
          <w:rFonts w:asciiTheme="minorHAnsi" w:hAnsiTheme="minorHAnsi" w:cs="Arial"/>
          <w:b/>
          <w:sz w:val="22"/>
          <w:szCs w:val="22"/>
        </w:rPr>
        <w:t>obróbki mechanicznej  18</w:t>
      </w:r>
      <w:r w:rsidR="00CD1A9F" w:rsidRPr="00591C6B">
        <w:rPr>
          <w:rFonts w:asciiTheme="minorHAnsi" w:hAnsiTheme="minorHAnsi" w:cs="Arial"/>
          <w:b/>
          <w:sz w:val="22"/>
          <w:szCs w:val="22"/>
        </w:rPr>
        <w:t xml:space="preserve">  szt. wirnika pompy 180P19</w:t>
      </w:r>
      <w:r w:rsidR="006A568E" w:rsidRPr="00591C6B">
        <w:rPr>
          <w:rFonts w:asciiTheme="minorHAnsi" w:hAnsiTheme="minorHAnsi" w:cs="Arial"/>
          <w:b/>
          <w:sz w:val="22"/>
          <w:szCs w:val="22"/>
        </w:rPr>
        <w:t xml:space="preserve">  w  latach 2019-2021</w:t>
      </w:r>
      <w:r w:rsidR="00CD1A9F" w:rsidRPr="00591C6B">
        <w:rPr>
          <w:rFonts w:asciiTheme="minorHAnsi" w:hAnsiTheme="minorHAnsi" w:cstheme="minorHAnsi"/>
          <w:b/>
          <w:sz w:val="22"/>
          <w:szCs w:val="22"/>
        </w:rPr>
        <w:t>.</w:t>
      </w:r>
      <w:r w:rsidR="00CD1A9F" w:rsidRPr="00591C6B">
        <w:rPr>
          <w:rFonts w:asciiTheme="minorHAnsi" w:hAnsiTheme="minorHAnsi"/>
          <w:sz w:val="22"/>
          <w:szCs w:val="22"/>
        </w:rPr>
        <w:t xml:space="preserve"> </w:t>
      </w:r>
      <w:r w:rsidR="00CD1A9F" w:rsidRPr="00591C6B">
        <w:rPr>
          <w:rFonts w:asciiTheme="minorHAnsi" w:hAnsiTheme="minorHAnsi"/>
          <w:iCs/>
          <w:sz w:val="22"/>
          <w:szCs w:val="22"/>
        </w:rPr>
        <w:t xml:space="preserve"> </w:t>
      </w:r>
    </w:p>
    <w:p w:rsidR="00FB0F40" w:rsidRPr="00591C6B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OŚWIADCZAMY</w:t>
      </w:r>
      <w:r w:rsidRPr="00591C6B">
        <w:rPr>
          <w:rFonts w:asciiTheme="minorHAnsi" w:eastAsia="Tahoma,Bold" w:hAnsiTheme="minorHAnsi" w:cs="Tahoma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591C6B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>:</w:t>
      </w:r>
    </w:p>
    <w:p w:rsidR="00BD6A5B" w:rsidRPr="00591C6B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</w:rPr>
        <w:t>Szczegółowy zakres przedmiotu oferty</w:t>
      </w:r>
      <w:r w:rsidR="00866B87" w:rsidRPr="00591C6B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F736D5" w:rsidRPr="00591C6B" w:rsidRDefault="00866B87" w:rsidP="00F736D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Wynagrodzenie </w:t>
      </w:r>
      <w:r w:rsidR="00F736D5" w:rsidRPr="00591C6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ryczałtow</w:t>
      </w:r>
      <w:r w:rsidR="00F736D5" w:rsidRPr="00591C6B">
        <w:rPr>
          <w:rFonts w:asciiTheme="minorHAnsi" w:hAnsiTheme="minorHAnsi"/>
          <w:bCs/>
          <w:iCs/>
          <w:kern w:val="20"/>
          <w:sz w:val="22"/>
          <w:szCs w:val="22"/>
        </w:rPr>
        <w:t xml:space="preserve">o – jednostkowe </w:t>
      </w:r>
      <w:r w:rsidR="00F736D5" w:rsidRPr="00591C6B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 xml:space="preserve">za </w:t>
      </w:r>
      <w:r w:rsidR="002220DC" w:rsidRPr="00591C6B">
        <w:rPr>
          <w:rFonts w:asciiTheme="minorHAnsi" w:hAnsiTheme="minorHAnsi" w:cs="Arial"/>
          <w:bCs/>
          <w:sz w:val="22"/>
          <w:szCs w:val="22"/>
        </w:rPr>
        <w:t>obróbkę</w:t>
      </w:r>
      <w:r w:rsidR="00F736D5" w:rsidRPr="00591C6B">
        <w:rPr>
          <w:rFonts w:asciiTheme="minorHAnsi" w:hAnsiTheme="minorHAnsi" w:cs="Arial"/>
          <w:bCs/>
          <w:sz w:val="22"/>
          <w:szCs w:val="22"/>
        </w:rPr>
        <w:t xml:space="preserve">  mechaniczna zespołów  wirujących  pompy wody chłodzącej PCH  </w:t>
      </w:r>
      <w:r w:rsidR="00F736D5" w:rsidRPr="00591C6B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 xml:space="preserve">- wynagrodzenie w wysokości </w:t>
      </w:r>
      <w:r w:rsidR="00F736D5" w:rsidRPr="00591C6B">
        <w:rPr>
          <w:rFonts w:asciiTheme="minorHAnsi" w:hAnsiTheme="minorHAnsi" w:cs="Arial"/>
          <w:b/>
          <w:iCs/>
          <w:kern w:val="20"/>
          <w:sz w:val="22"/>
          <w:szCs w:val="22"/>
        </w:rPr>
        <w:t>……………….</w:t>
      </w:r>
      <w:r w:rsidR="00F736D5" w:rsidRPr="00591C6B">
        <w:rPr>
          <w:rFonts w:asciiTheme="minorHAnsi" w:hAnsiTheme="minorHAnsi" w:cs="Arial"/>
          <w:b/>
          <w:iCs/>
          <w:kern w:val="20"/>
          <w:sz w:val="22"/>
          <w:szCs w:val="22"/>
          <w:lang w:eastAsia="en-US"/>
        </w:rPr>
        <w:t xml:space="preserve"> </w:t>
      </w:r>
      <w:r w:rsidR="00F736D5" w:rsidRPr="00591C6B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>zł /szt</w:t>
      </w:r>
      <w:ins w:id="2" w:author="Wilk Teresa" w:date="2019-01-22T10:34:00Z">
        <w:r w:rsidR="001F0A94">
          <w:rPr>
            <w:rFonts w:asciiTheme="minorHAnsi" w:hAnsiTheme="minorHAnsi" w:cs="Arial"/>
            <w:iCs/>
            <w:kern w:val="20"/>
            <w:sz w:val="22"/>
            <w:szCs w:val="22"/>
            <w:lang w:eastAsia="en-US"/>
          </w:rPr>
          <w:t xml:space="preserve"> </w:t>
        </w:r>
        <w:r w:rsidR="001F0A94" w:rsidRPr="00591C6B">
          <w:rPr>
            <w:rFonts w:asciiTheme="minorHAnsi" w:hAnsiTheme="minorHAnsi" w:cs="Arial"/>
            <w:sz w:val="22"/>
            <w:szCs w:val="22"/>
            <w:lang w:eastAsia="ja-JP"/>
          </w:rPr>
          <w:t>wg Załącznika nr 1 do formularza ofertowego</w:t>
        </w:r>
      </w:ins>
      <w:bookmarkStart w:id="3" w:name="_GoBack"/>
      <w:bookmarkEnd w:id="3"/>
      <w:del w:id="4" w:author="Wilk Teresa" w:date="2019-01-22T10:34:00Z">
        <w:r w:rsidR="00F736D5" w:rsidRPr="00591C6B" w:rsidDel="001F0A94">
          <w:rPr>
            <w:rFonts w:asciiTheme="minorHAnsi" w:hAnsiTheme="minorHAnsi" w:cs="Arial"/>
            <w:iCs/>
            <w:kern w:val="20"/>
            <w:sz w:val="22"/>
            <w:szCs w:val="22"/>
            <w:lang w:eastAsia="en-US"/>
          </w:rPr>
          <w:delText xml:space="preserve">. </w:delText>
        </w:r>
      </w:del>
    </w:p>
    <w:p w:rsidR="002F4FDC" w:rsidRPr="00591C6B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</w:rPr>
        <w:t>Termin  realizacji</w:t>
      </w:r>
      <w:r w:rsidR="009C5CFE" w:rsidRPr="00591C6B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FB0F40" w:rsidRPr="00591C6B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</w:rPr>
        <w:t>Opis profilu działalności oferenta.</w:t>
      </w:r>
    </w:p>
    <w:p w:rsidR="00FB0F40" w:rsidRPr="00591C6B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</w:rPr>
        <w:t>Oświadczenie o profilu działalności zbliżonym do będącego przedmiotem pr</w:t>
      </w:r>
      <w:r w:rsidR="007A09A9" w:rsidRPr="00591C6B">
        <w:rPr>
          <w:rFonts w:asciiTheme="minorHAnsi" w:eastAsia="Tahoma,Bold" w:hAnsiTheme="minorHAnsi" w:cs="Tahoma,Bold"/>
          <w:bCs/>
          <w:sz w:val="22"/>
          <w:szCs w:val="22"/>
        </w:rPr>
        <w:t>zetargu, realizowanym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 o wartości sprzedaży usług nie niższej niż </w:t>
      </w:r>
      <w:r w:rsidR="00B73A8E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10</w:t>
      </w:r>
      <w:r w:rsidR="003216C0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0.000</w:t>
      </w:r>
      <w:r w:rsidR="002A3CC7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zł</w:t>
      </w:r>
      <w:r w:rsidR="002A3CC7"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BC75A0"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  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netto rocznie. </w:t>
      </w:r>
    </w:p>
    <w:p w:rsidR="00FB0F40" w:rsidRPr="00591C6B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</w:rPr>
        <w:t>Referencje dla wykonanych usług o profilu zbliżonym do usług będących przedmiotem przetargu</w:t>
      </w:r>
      <w:r w:rsidR="002C27A2"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 (w   czynnych  obiektach  przemysłowych)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>, potwierdzające posiad</w:t>
      </w:r>
      <w:r w:rsidR="003216C0"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anie przez oferenta co najmniej  </w:t>
      </w:r>
      <w:r w:rsidR="003216C0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5 </w:t>
      </w:r>
      <w:r w:rsidR="009E06DC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- </w:t>
      </w:r>
      <w:r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letniego d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>oświadczenia</w:t>
      </w:r>
      <w:r w:rsidR="009C5CFE" w:rsidRPr="00591C6B">
        <w:rPr>
          <w:rFonts w:asciiTheme="minorHAnsi" w:eastAsia="Tahoma,Bold" w:hAnsiTheme="minorHAnsi" w:cs="Tahoma,Bold"/>
          <w:bCs/>
          <w:sz w:val="22"/>
          <w:szCs w:val="22"/>
        </w:rPr>
        <w:t>,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 poświadczone co najmniej </w:t>
      </w:r>
      <w:r w:rsidR="003216C0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3</w:t>
      </w:r>
      <w:r w:rsidR="009E06DC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</w:t>
      </w:r>
      <w:r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listami referencyjnymi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, (które zawierają kwoty z umów) dla realizowanych usług o wartości łącznej nie niższej niż </w:t>
      </w:r>
      <w:r w:rsidR="002C2736" w:rsidRPr="00591C6B">
        <w:rPr>
          <w:rFonts w:asciiTheme="minorHAnsi" w:eastAsia="Tahoma,Bold" w:hAnsiTheme="minorHAnsi" w:cs="Tahoma,Bold"/>
          <w:bCs/>
          <w:sz w:val="22"/>
          <w:szCs w:val="22"/>
        </w:rPr>
        <w:t> </w:t>
      </w:r>
      <w:r w:rsidR="006A568E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3</w:t>
      </w:r>
      <w:r w:rsidR="00B73A8E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0</w:t>
      </w:r>
      <w:r w:rsidR="003216C0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.000</w:t>
      </w:r>
      <w:r w:rsidR="00B33887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</w:t>
      </w:r>
      <w:r w:rsidR="007A09A9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zł </w:t>
      </w:r>
      <w:r w:rsidR="007A09A9" w:rsidRPr="00591C6B">
        <w:rPr>
          <w:rFonts w:asciiTheme="minorHAnsi" w:eastAsia="Tahoma,Bold" w:hAnsiTheme="minorHAnsi" w:cs="Tahoma,Bold"/>
          <w:bCs/>
          <w:sz w:val="22"/>
          <w:szCs w:val="22"/>
        </w:rPr>
        <w:t>netto</w:t>
      </w:r>
      <w:r w:rsidR="00522BA5" w:rsidRPr="00591C6B">
        <w:rPr>
          <w:rFonts w:asciiTheme="minorHAnsi" w:hAnsiTheme="minorHAnsi"/>
          <w:sz w:val="22"/>
          <w:szCs w:val="22"/>
        </w:rPr>
        <w:t>.</w:t>
      </w:r>
    </w:p>
    <w:p w:rsidR="00866B87" w:rsidRPr="00591C6B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:rsidR="00866B87" w:rsidRPr="00591C6B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</w:rPr>
        <w:t>Informację o wynikach f</w:t>
      </w:r>
      <w:r w:rsidR="00DA2E73" w:rsidRPr="00591C6B">
        <w:rPr>
          <w:rFonts w:asciiTheme="minorHAnsi" w:eastAsia="Tahoma,Bold" w:hAnsiTheme="minorHAnsi" w:cs="Tahoma,Bold"/>
          <w:bCs/>
          <w:sz w:val="22"/>
          <w:szCs w:val="22"/>
        </w:rPr>
        <w:t>inansowych oferenta za lata 2016-2017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 w formie oświa</w:t>
      </w:r>
      <w:r w:rsidR="00C44793" w:rsidRPr="00591C6B">
        <w:rPr>
          <w:rFonts w:asciiTheme="minorHAnsi" w:eastAsia="Tahoma,Bold" w:hAnsiTheme="minorHAnsi" w:cs="Tahoma,Bold"/>
          <w:bCs/>
          <w:sz w:val="22"/>
          <w:szCs w:val="22"/>
        </w:rPr>
        <w:t>dczenia Zarządu lub właściciela.</w:t>
      </w:r>
    </w:p>
    <w:p w:rsidR="00866B87" w:rsidRPr="00591C6B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</w:rPr>
        <w:t>Oświadczenie oferenta o niezalegan</w:t>
      </w:r>
      <w:r w:rsidR="00C44793" w:rsidRPr="00591C6B">
        <w:rPr>
          <w:rFonts w:asciiTheme="minorHAnsi" w:eastAsia="Tahoma,Bold" w:hAnsiTheme="minorHAnsi" w:cs="Tahoma,Bold"/>
          <w:bCs/>
          <w:sz w:val="22"/>
          <w:szCs w:val="22"/>
        </w:rPr>
        <w:t>iu ze składkami ZUS i podatkami.</w:t>
      </w:r>
    </w:p>
    <w:p w:rsidR="00866B87" w:rsidRPr="00591C6B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</w:rPr>
        <w:t>Oświadczenie o związaniu niniejszą ofertą przez okres co najmniej 90 dni od daty upływu terminu składania ofert.</w:t>
      </w:r>
    </w:p>
    <w:p w:rsidR="00866B87" w:rsidRPr="00591C6B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że </w:t>
      </w:r>
      <w:r w:rsidR="009C2304"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oferent 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>jest czynnym podatnikiem VAT zgodnie z postanowieniami ustawy o podatku VAT.</w:t>
      </w:r>
    </w:p>
    <w:p w:rsidR="00EF605E" w:rsidRPr="00591C6B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Oświadczenie, że  Oferent </w:t>
      </w:r>
      <w:r w:rsidR="00EF605E" w:rsidRPr="00591C6B">
        <w:rPr>
          <w:rFonts w:asciiTheme="minorHAnsi" w:eastAsia="Tahoma,Bold" w:hAnsiTheme="minorHAnsi" w:cs="Tahoma,Bold"/>
          <w:bCs/>
          <w:sz w:val="22"/>
          <w:szCs w:val="22"/>
        </w:rPr>
        <w:t>akcept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>uje</w:t>
      </w:r>
      <w:r w:rsidR="00EF605E"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  projekt  umowy  i zobowiąz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>uje się</w:t>
      </w:r>
      <w:r w:rsidR="00EF605E"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  do  jej  podpisania w  przypadku   wyboru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   jego  oferty w  miejscu  i   terminie   wyznaczonym   przez   Zamawiającego</w:t>
      </w:r>
    </w:p>
    <w:p w:rsidR="00B5542D" w:rsidRPr="00591C6B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</w:rPr>
        <w:t>Oświadczenie  o   akceptacji   terminu  płatności -  30   dni  od   daty doręczenia  przez  Wykonawcę prawidłowo wystawionej faktury VAT</w:t>
      </w:r>
      <w:r w:rsidR="00C44793" w:rsidRPr="00591C6B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327F56" w:rsidRPr="00591C6B" w:rsidRDefault="00090562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</w:rPr>
        <w:t>Oświadcz</w:t>
      </w:r>
      <w:r w:rsidR="00DA2E73" w:rsidRPr="00591C6B">
        <w:rPr>
          <w:rFonts w:asciiTheme="minorHAnsi" w:eastAsia="Tahoma,Bold" w:hAnsiTheme="minorHAnsi" w:cs="Tahoma,Bold"/>
          <w:bCs/>
          <w:sz w:val="22"/>
          <w:szCs w:val="22"/>
        </w:rPr>
        <w:t>enia zawarte w pkt. 13</w:t>
      </w:r>
      <w:r w:rsidR="00532EA3" w:rsidRPr="00591C6B">
        <w:rPr>
          <w:rFonts w:asciiTheme="minorHAnsi" w:eastAsia="Tahoma,Bold" w:hAnsiTheme="minorHAnsi" w:cs="Tahoma,Bold"/>
          <w:bCs/>
          <w:sz w:val="22"/>
          <w:szCs w:val="22"/>
        </w:rPr>
        <w:t>.1</w:t>
      </w:r>
      <w:r w:rsidR="00DA2E73" w:rsidRPr="00591C6B">
        <w:rPr>
          <w:rFonts w:asciiTheme="minorHAnsi" w:eastAsia="Tahoma,Bold" w:hAnsiTheme="minorHAnsi" w:cs="Tahoma,Bold"/>
          <w:bCs/>
          <w:sz w:val="22"/>
          <w:szCs w:val="22"/>
        </w:rPr>
        <w:t>0</w:t>
      </w:r>
      <w:r w:rsidR="007A09A9"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>ogłoszenia</w:t>
      </w:r>
      <w:r w:rsidR="00C44793" w:rsidRPr="00591C6B">
        <w:rPr>
          <w:rFonts w:asciiTheme="minorHAnsi" w:eastAsia="Tahoma,Bold" w:hAnsiTheme="minorHAnsi" w:cs="Tahoma,Bold"/>
          <w:bCs/>
          <w:sz w:val="22"/>
          <w:szCs w:val="22"/>
        </w:rPr>
        <w:t>.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</w:p>
    <w:p w:rsidR="00FB0F40" w:rsidRPr="00591C6B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Ważne polisę OC na kwotę nie niższą niż </w:t>
      </w:r>
      <w:r w:rsidR="00DA2E73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3</w:t>
      </w:r>
      <w:r w:rsidR="00B73A8E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00 000</w:t>
      </w:r>
      <w:r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zł</w:t>
      </w:r>
      <w:r w:rsidRPr="00591C6B">
        <w:rPr>
          <w:rFonts w:asciiTheme="minorHAnsi" w:eastAsia="Tahoma,Bold" w:hAnsiTheme="minorHAnsi" w:cs="Tahoma,Bold"/>
          <w:bCs/>
          <w:sz w:val="22"/>
          <w:szCs w:val="22"/>
        </w:rPr>
        <w:t xml:space="preserve"> (poza polisami obowiązkowymi OC) lub oświadczenie, że oferent będzie posiadał taką polisę przez cały okres świadczenia usług.</w:t>
      </w:r>
    </w:p>
    <w:p w:rsidR="00FB0F40" w:rsidRPr="00591C6B" w:rsidRDefault="00FB0F40" w:rsidP="00FB0F40">
      <w:pPr>
        <w:autoSpaceDE w:val="0"/>
        <w:autoSpaceDN w:val="0"/>
        <w:rPr>
          <w:rFonts w:asciiTheme="minorHAnsi" w:eastAsia="Tahoma,Bold" w:hAnsiTheme="minorHAnsi" w:cs="Tahoma"/>
          <w:sz w:val="22"/>
          <w:szCs w:val="22"/>
        </w:rPr>
      </w:pPr>
    </w:p>
    <w:p w:rsidR="00FB0F40" w:rsidRPr="00591C6B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91C6B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591C6B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591C6B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591C6B">
        <w:rPr>
          <w:rFonts w:asciiTheme="minorHAnsi" w:eastAsia="Tahoma,Bold" w:hAnsiTheme="minorHAnsi" w:cs="Tahoma"/>
          <w:sz w:val="22"/>
          <w:szCs w:val="22"/>
        </w:rPr>
        <w:t xml:space="preserve"> jest: </w:t>
      </w:r>
      <w:r w:rsidRPr="00591C6B">
        <w:rPr>
          <w:rFonts w:asciiTheme="minorHAnsi" w:eastAsia="Tahoma,Bold" w:hAnsiTheme="minorHAnsi" w:cs="Tahoma"/>
          <w:sz w:val="22"/>
          <w:szCs w:val="22"/>
        </w:rPr>
        <w:lastRenderedPageBreak/>
        <w:t>____________________________________________________________</w:t>
      </w:r>
    </w:p>
    <w:p w:rsidR="00FB0F40" w:rsidRPr="00591C6B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591C6B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footnoteRef/>
      </w:r>
      <w:r w:rsidRPr="00591C6B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:rsidR="00FB0F40" w:rsidRPr="00591C6B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sz w:val="22"/>
          <w:szCs w:val="22"/>
        </w:rPr>
      </w:pPr>
      <w:r w:rsidRPr="00591C6B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591C6B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:rsidR="00FB0F40" w:rsidRPr="00591C6B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N</w:t>
      </w:r>
      <w:r w:rsidR="00FB0F40" w:rsidRPr="00591C6B">
        <w:rPr>
          <w:rFonts w:asciiTheme="minorHAnsi" w:eastAsia="Tahoma,Bold" w:hAnsiTheme="minorHAnsi" w:cs="Tahoma"/>
          <w:sz w:val="22"/>
          <w:szCs w:val="22"/>
        </w:rPr>
        <w:t>iniejsz</w:t>
      </w:r>
      <w:r w:rsidRPr="00591C6B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591C6B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:rsidR="00FB0F40" w:rsidRPr="00591C6B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591C6B">
        <w:rPr>
          <w:rFonts w:asciiTheme="minorHAnsi" w:eastAsia="Tahoma,Bold" w:hAnsiTheme="minorHAnsi" w:cs="Tahoma"/>
          <w:sz w:val="22"/>
          <w:szCs w:val="22"/>
        </w:rPr>
        <w:t>do niniejsze</w:t>
      </w:r>
      <w:r w:rsidR="00913942" w:rsidRPr="00591C6B">
        <w:rPr>
          <w:rFonts w:asciiTheme="minorHAnsi" w:eastAsia="Tahoma,Bold" w:hAnsiTheme="minorHAnsi" w:cs="Tahoma"/>
          <w:sz w:val="22"/>
          <w:szCs w:val="22"/>
        </w:rPr>
        <w:t>j oferty</w:t>
      </w:r>
      <w:r w:rsidRPr="00591C6B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:rsidR="00FB0F40" w:rsidRPr="00591C6B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866B87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umenty wymienione w pkt 4 ppkt 4.</w:t>
      </w:r>
      <w:r w:rsidR="00E41F86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1</w:t>
      </w:r>
      <w:r w:rsidR="00866B87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do 4.1</w:t>
      </w:r>
      <w:r w:rsidR="00532EA3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5</w:t>
      </w:r>
      <w:r w:rsidR="00866B87" w:rsidRPr="00591C6B">
        <w:rPr>
          <w:rFonts w:asciiTheme="minorHAnsi" w:eastAsia="Tahoma,Bold" w:hAnsiTheme="minorHAnsi" w:cs="Tahoma,Bold"/>
          <w:b/>
          <w:bCs/>
          <w:sz w:val="22"/>
          <w:szCs w:val="22"/>
        </w:rPr>
        <w:t>.</w:t>
      </w:r>
    </w:p>
    <w:p w:rsidR="00A72068" w:rsidRPr="00591C6B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:rsidR="00FB0F40" w:rsidRPr="00591C6B" w:rsidRDefault="00FB0F40" w:rsidP="00FB0F40">
      <w:pPr>
        <w:rPr>
          <w:rFonts w:asciiTheme="minorHAnsi" w:hAnsiTheme="minorHAnsi"/>
          <w:sz w:val="22"/>
          <w:szCs w:val="22"/>
        </w:rPr>
      </w:pPr>
      <w:r w:rsidRPr="00591C6B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591C6B">
        <w:rPr>
          <w:rFonts w:asciiTheme="minorHAnsi" w:hAnsiTheme="minorHAnsi"/>
          <w:sz w:val="22"/>
          <w:szCs w:val="22"/>
        </w:rPr>
        <w:t xml:space="preserve">    </w:t>
      </w:r>
      <w:r w:rsidRPr="00591C6B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:rsidR="00EF1B10" w:rsidRPr="00591C6B" w:rsidRDefault="00FB0F40" w:rsidP="00FB0F40">
      <w:pPr>
        <w:jc w:val="center"/>
        <w:rPr>
          <w:rFonts w:asciiTheme="minorHAnsi" w:eastAsia="Tahoma,Bold" w:hAnsiTheme="minorHAnsi" w:cs="Tahoma"/>
          <w:sz w:val="22"/>
          <w:szCs w:val="22"/>
        </w:rPr>
      </w:pPr>
      <w:r w:rsidRPr="00591C6B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591C6B" w:rsidRPr="00591C6B" w:rsidTr="003500B1">
        <w:tc>
          <w:tcPr>
            <w:tcW w:w="9550" w:type="dxa"/>
          </w:tcPr>
          <w:p w:rsidR="005C6792" w:rsidRPr="00591C6B" w:rsidRDefault="002C18B1" w:rsidP="00E130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1C6B">
              <w:rPr>
                <w:rFonts w:asciiTheme="minorHAnsi" w:eastAsia="Tahoma,Bold" w:hAnsiTheme="minorHAnsi" w:cs="Tahoma"/>
                <w:sz w:val="22"/>
                <w:szCs w:val="22"/>
              </w:rPr>
              <w:br w:type="page"/>
            </w:r>
            <w:r w:rsidR="00927254" w:rsidRPr="00591C6B">
              <w:rPr>
                <w:rFonts w:asciiTheme="minorHAnsi" w:eastAsia="Tahoma,Bold" w:hAnsiTheme="minorHAnsi" w:cs="Tahoma"/>
                <w:sz w:val="22"/>
                <w:szCs w:val="22"/>
              </w:rPr>
              <w:t xml:space="preserve"> </w:t>
            </w:r>
          </w:p>
        </w:tc>
      </w:tr>
      <w:tr w:rsidR="00591C6B" w:rsidRPr="00591C6B" w:rsidTr="003500B1">
        <w:tc>
          <w:tcPr>
            <w:tcW w:w="9550" w:type="dxa"/>
          </w:tcPr>
          <w:p w:rsidR="005C6792" w:rsidRPr="00591C6B" w:rsidRDefault="005C6792" w:rsidP="002C2736">
            <w:pPr>
              <w:pStyle w:val="Nagwek2"/>
              <w:keepNext w:val="0"/>
              <w:keepLines w:val="0"/>
              <w:spacing w:before="120" w:after="240" w:line="288" w:lineRule="auto"/>
              <w:rPr>
                <w:rFonts w:asciiTheme="minorHAnsi" w:eastAsia="Calibri" w:hAnsiTheme="minorHAnsi" w:cs="Arial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3500B1" w:rsidRPr="00591C6B" w:rsidRDefault="003500B1">
      <w:pPr>
        <w:rPr>
          <w:rFonts w:asciiTheme="minorHAnsi" w:hAnsiTheme="minorHAnsi"/>
          <w:sz w:val="22"/>
          <w:szCs w:val="22"/>
        </w:rPr>
      </w:pPr>
      <w:r w:rsidRPr="00591C6B">
        <w:rPr>
          <w:rFonts w:asciiTheme="minorHAnsi" w:hAnsiTheme="minorHAnsi"/>
          <w:sz w:val="22"/>
          <w:szCs w:val="22"/>
        </w:rPr>
        <w:br w:type="page"/>
      </w:r>
    </w:p>
    <w:tbl>
      <w:tblPr>
        <w:tblW w:w="9550" w:type="dxa"/>
        <w:tblInd w:w="6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591C6B" w:rsidRPr="00591C6B" w:rsidTr="003500B1">
        <w:tc>
          <w:tcPr>
            <w:tcW w:w="9550" w:type="dxa"/>
          </w:tcPr>
          <w:p w:rsidR="005C6792" w:rsidRPr="00591C6B" w:rsidRDefault="003500B1" w:rsidP="003500B1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91C6B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Załącznik  nr   1  do  formularza   oferty</w:t>
            </w:r>
          </w:p>
        </w:tc>
      </w:tr>
    </w:tbl>
    <w:p w:rsidR="00EA5172" w:rsidRPr="00591C6B" w:rsidRDefault="002F3CCE" w:rsidP="002F3CCE">
      <w:pPr>
        <w:spacing w:after="160" w:line="259" w:lineRule="auto"/>
        <w:jc w:val="center"/>
        <w:rPr>
          <w:rFonts w:asciiTheme="minorHAnsi" w:hAnsiTheme="minorHAnsi" w:cs="Arial"/>
          <w:b/>
          <w:sz w:val="22"/>
          <w:szCs w:val="22"/>
        </w:rPr>
      </w:pPr>
      <w:bookmarkStart w:id="5" w:name="_Toc332924155"/>
      <w:bookmarkStart w:id="6" w:name="_Toc351456724"/>
      <w:bookmarkStart w:id="7" w:name="_Toc351457062"/>
      <w:bookmarkStart w:id="8" w:name="_Toc351457188"/>
      <w:bookmarkStart w:id="9" w:name="_Toc352231662"/>
      <w:bookmarkStart w:id="10" w:name="_Toc354046863"/>
      <w:bookmarkStart w:id="11" w:name="_Toc366575534"/>
      <w:bookmarkStart w:id="12" w:name="_Toc366576115"/>
      <w:bookmarkStart w:id="13" w:name="_Toc366576160"/>
      <w:bookmarkStart w:id="14" w:name="_Toc378848988"/>
      <w:bookmarkStart w:id="15" w:name="_Toc378936777"/>
      <w:bookmarkStart w:id="16" w:name="_Toc385327853"/>
      <w:bookmarkStart w:id="17" w:name="_Toc416771086"/>
      <w:bookmarkStart w:id="18" w:name="_Toc417388360"/>
      <w:bookmarkStart w:id="19" w:name="_Toc417475970"/>
      <w:r w:rsidRPr="00591C6B">
        <w:rPr>
          <w:rFonts w:asciiTheme="minorHAnsi" w:hAnsiTheme="minorHAnsi" w:cs="Arial"/>
          <w:b/>
          <w:sz w:val="22"/>
          <w:szCs w:val="22"/>
        </w:rPr>
        <w:t>WYNAGRODZENIE OFERTOWE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2F3CCE" w:rsidRPr="00591C6B" w:rsidRDefault="002F3CCE" w:rsidP="002F3CCE">
      <w:pPr>
        <w:pStyle w:val="Akapitzlist"/>
        <w:numPr>
          <w:ilvl w:val="1"/>
          <w:numId w:val="2"/>
        </w:numPr>
        <w:jc w:val="both"/>
        <w:rPr>
          <w:rFonts w:asciiTheme="minorHAnsi" w:eastAsiaTheme="majorEastAsia" w:hAnsiTheme="minorHAnsi" w:cs="Arial"/>
        </w:rPr>
      </w:pPr>
      <w:r w:rsidRPr="00591C6B">
        <w:rPr>
          <w:rFonts w:asciiTheme="minorHAnsi" w:eastAsiaTheme="majorEastAsia" w:hAnsiTheme="minorHAnsi" w:cs="Arial"/>
        </w:rPr>
        <w:t>Wynagrodzenie ryczałtowo – jednostkowego za  obróbkę 1 sztuki zespołu wirującego:</w:t>
      </w:r>
    </w:p>
    <w:p w:rsidR="002F3CCE" w:rsidRPr="00591C6B" w:rsidRDefault="002F3CCE" w:rsidP="002F3CCE">
      <w:pPr>
        <w:numPr>
          <w:ilvl w:val="2"/>
          <w:numId w:val="2"/>
        </w:numPr>
        <w:spacing w:line="276" w:lineRule="auto"/>
        <w:contextualSpacing/>
        <w:jc w:val="both"/>
        <w:rPr>
          <w:rFonts w:asciiTheme="minorHAnsi" w:eastAsiaTheme="majorEastAsia" w:hAnsiTheme="minorHAnsi" w:cs="Arial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 xml:space="preserve"> za obróbkę 1 szt. zespołu wirującego w 2019 r.  wynagrodzenie w wysokości ……………. zł (słownie:  …………………. złotych).</w:t>
      </w:r>
    </w:p>
    <w:p w:rsidR="002F3CCE" w:rsidRPr="00591C6B" w:rsidRDefault="002F3CCE" w:rsidP="002F3CCE">
      <w:pPr>
        <w:numPr>
          <w:ilvl w:val="2"/>
          <w:numId w:val="2"/>
        </w:numPr>
        <w:spacing w:line="276" w:lineRule="auto"/>
        <w:contextualSpacing/>
        <w:jc w:val="both"/>
        <w:rPr>
          <w:rFonts w:asciiTheme="minorHAnsi" w:eastAsiaTheme="majorEastAsia" w:hAnsiTheme="minorHAnsi" w:cs="Arial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>za obróbkę 1 szt. zespołu wirującego w 2020 r.  wynagrodzenie w wysokości ……………. zł (słownie:  …………………. złotych).</w:t>
      </w:r>
    </w:p>
    <w:p w:rsidR="002F3CCE" w:rsidRPr="00591C6B" w:rsidRDefault="002F3CCE" w:rsidP="002F3CCE">
      <w:pPr>
        <w:numPr>
          <w:ilvl w:val="2"/>
          <w:numId w:val="2"/>
        </w:numPr>
        <w:spacing w:line="276" w:lineRule="auto"/>
        <w:contextualSpacing/>
        <w:jc w:val="both"/>
        <w:rPr>
          <w:rFonts w:asciiTheme="minorHAnsi" w:eastAsiaTheme="majorEastAsia" w:hAnsiTheme="minorHAnsi" w:cs="Arial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>za obróbkę 1 szt. zespołu wirującego w 2021 r.  wynagrodzenie w wysokości ……………. zł (słownie:  …………………. złotych).</w:t>
      </w:r>
    </w:p>
    <w:p w:rsidR="002F3CCE" w:rsidRPr="00591C6B" w:rsidRDefault="002F3CCE" w:rsidP="002F3CCE">
      <w:pPr>
        <w:numPr>
          <w:ilvl w:val="1"/>
          <w:numId w:val="2"/>
        </w:numPr>
        <w:spacing w:line="276" w:lineRule="auto"/>
        <w:contextualSpacing/>
        <w:jc w:val="both"/>
        <w:rPr>
          <w:rFonts w:asciiTheme="minorHAnsi" w:eastAsiaTheme="majorEastAsia" w:hAnsiTheme="minorHAnsi" w:cs="Arial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>Wynagrodzenie obejmuje wszystkie koszty wykonania Usług, w szczególności: koszty robocizny z narzutami, koszty zużytych materiałów pomocniczych wraz z kosztami ich zakupu, pracę sprzętu, koszty ogólne i zysk.</w:t>
      </w:r>
    </w:p>
    <w:p w:rsidR="002F3CCE" w:rsidRPr="00591C6B" w:rsidRDefault="002F3CCE" w:rsidP="002F3CCE">
      <w:pPr>
        <w:numPr>
          <w:ilvl w:val="1"/>
          <w:numId w:val="2"/>
        </w:numPr>
        <w:spacing w:line="276" w:lineRule="auto"/>
        <w:contextualSpacing/>
        <w:jc w:val="both"/>
        <w:rPr>
          <w:rFonts w:asciiTheme="minorHAnsi" w:eastAsiaTheme="majorEastAsia" w:hAnsiTheme="minorHAnsi" w:cs="Arial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 xml:space="preserve">Strony ustalają, że rozliczenie Usług będących przedmiotem niniejszej Umowy nastąpi na podstawie faktury VAT wystawionej po zakończeniu prac i ich odbiorze bez uwag przez Zamawiającego. </w:t>
      </w:r>
    </w:p>
    <w:p w:rsidR="002F3CCE" w:rsidRPr="00591C6B" w:rsidRDefault="002F3CCE" w:rsidP="002F3CCE">
      <w:pPr>
        <w:numPr>
          <w:ilvl w:val="1"/>
          <w:numId w:val="2"/>
        </w:numPr>
        <w:spacing w:line="276" w:lineRule="auto"/>
        <w:contextualSpacing/>
        <w:jc w:val="both"/>
        <w:rPr>
          <w:rFonts w:asciiTheme="minorHAnsi" w:eastAsiaTheme="majorEastAsia" w:hAnsiTheme="minorHAnsi" w:cs="Arial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>Zespoły wirujące pompy przekazane jednorazowo do obróbki stanowić będą odrębne przedmioty odbioru i rozliczeń.</w:t>
      </w:r>
    </w:p>
    <w:p w:rsidR="002F3CCE" w:rsidRPr="00591C6B" w:rsidRDefault="002F3CCE" w:rsidP="002F3CCE">
      <w:pPr>
        <w:numPr>
          <w:ilvl w:val="1"/>
          <w:numId w:val="2"/>
        </w:numPr>
        <w:spacing w:line="276" w:lineRule="auto"/>
        <w:contextualSpacing/>
        <w:jc w:val="both"/>
        <w:rPr>
          <w:rFonts w:asciiTheme="minorHAnsi" w:eastAsiaTheme="majorEastAsia" w:hAnsiTheme="minorHAnsi" w:cs="Arial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>Wynagrodzenie łączne w całym okresie realizacji Umowy nie może przekroczyć kwoty   …………………..     zł netto.</w:t>
      </w:r>
    </w:p>
    <w:p w:rsidR="002F3CCE" w:rsidRPr="00591C6B" w:rsidRDefault="002F3CCE" w:rsidP="002F3CCE">
      <w:pPr>
        <w:numPr>
          <w:ilvl w:val="1"/>
          <w:numId w:val="2"/>
        </w:numPr>
        <w:spacing w:line="276" w:lineRule="auto"/>
        <w:contextualSpacing/>
        <w:jc w:val="both"/>
        <w:rPr>
          <w:rFonts w:asciiTheme="minorHAnsi" w:eastAsiaTheme="majorEastAsia" w:hAnsiTheme="minorHAnsi" w:cs="Arial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>Podstawę do wystawienia faktury stanowić będzie protokół odbioru potwierdzający wykonanie usługi, podpisany przez przedstawicieli Stron</w:t>
      </w:r>
    </w:p>
    <w:p w:rsidR="002F3CCE" w:rsidRPr="00591C6B" w:rsidRDefault="002F3CCE" w:rsidP="002F3CCE">
      <w:pPr>
        <w:numPr>
          <w:ilvl w:val="1"/>
          <w:numId w:val="2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91C6B">
        <w:rPr>
          <w:rFonts w:asciiTheme="minorHAnsi" w:eastAsiaTheme="majorEastAsia" w:hAnsiTheme="minorHAnsi" w:cs="Arial"/>
          <w:sz w:val="22"/>
          <w:szCs w:val="22"/>
        </w:rPr>
        <w:t>Płatność Wynagrodzenia nastąpi przelewem na wskazany na fakturze rachunek bankowy w terminie 30 dni od daty doręczenia faktury VAT po otrzymaniu obustronnie podpisanego protokołu odbioru.</w:t>
      </w:r>
    </w:p>
    <w:p w:rsidR="00C755BF" w:rsidRPr="00591C6B" w:rsidRDefault="00C755BF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591C6B">
        <w:rPr>
          <w:rFonts w:asciiTheme="minorHAnsi" w:hAnsiTheme="minorHAnsi" w:cs="Arial"/>
          <w:b/>
          <w:sz w:val="22"/>
          <w:szCs w:val="22"/>
        </w:rPr>
        <w:br w:type="page"/>
      </w:r>
    </w:p>
    <w:p w:rsidR="00C755BF" w:rsidRPr="00591C6B" w:rsidRDefault="00C755BF" w:rsidP="00C755BF">
      <w:pPr>
        <w:jc w:val="right"/>
        <w:outlineLvl w:val="0"/>
        <w:rPr>
          <w:rFonts w:asciiTheme="minorHAnsi" w:hAnsiTheme="minorHAnsi" w:cs="Arial"/>
          <w:b/>
          <w:sz w:val="22"/>
          <w:szCs w:val="22"/>
        </w:rPr>
      </w:pPr>
      <w:r w:rsidRPr="00591C6B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2 do ogłoszenia </w:t>
      </w:r>
    </w:p>
    <w:p w:rsidR="00C755BF" w:rsidRPr="00591C6B" w:rsidRDefault="00C755BF" w:rsidP="00C755BF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C755BF" w:rsidRPr="00591C6B" w:rsidRDefault="00C755BF" w:rsidP="00C755BF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C755BF" w:rsidRPr="00591C6B" w:rsidRDefault="00C755BF" w:rsidP="00C755BF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91C6B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C755BF" w:rsidRPr="00591C6B" w:rsidRDefault="00C755BF" w:rsidP="00C755BF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C755BF" w:rsidRPr="00591C6B" w:rsidRDefault="00C755BF" w:rsidP="00C755BF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C755BF" w:rsidRPr="00591C6B" w:rsidRDefault="00C755BF" w:rsidP="00C755BF">
      <w:pPr>
        <w:pStyle w:val="Tekstprzypisudolnego"/>
        <w:jc w:val="center"/>
        <w:rPr>
          <w:rFonts w:asciiTheme="minorHAnsi" w:hAnsiTheme="minorHAnsi" w:cs="Arial"/>
          <w:sz w:val="22"/>
          <w:szCs w:val="22"/>
        </w:rPr>
      </w:pPr>
      <w:r w:rsidRPr="00591C6B">
        <w:rPr>
          <w:rFonts w:asciiTheme="minorHAnsi" w:hAnsiTheme="minorHAnsi" w:cs="Arial"/>
          <w:i/>
          <w:sz w:val="22"/>
          <w:szCs w:val="22"/>
          <w:u w:val="single"/>
        </w:rPr>
        <w:t xml:space="preserve"> </w:t>
      </w:r>
    </w:p>
    <w:p w:rsidR="00C755BF" w:rsidRPr="00591C6B" w:rsidRDefault="00C755BF" w:rsidP="00C755BF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sz w:val="22"/>
          <w:szCs w:val="22"/>
          <w:lang w:eastAsia="en-US"/>
        </w:rPr>
      </w:pPr>
      <w:r w:rsidRPr="00591C6B">
        <w:rPr>
          <w:rFonts w:asciiTheme="minorHAnsi" w:eastAsia="Calibri" w:hAnsiTheme="minorHAnsi" w:cs="Helvetica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C755BF" w:rsidRPr="00591C6B" w:rsidRDefault="00C755BF" w:rsidP="00C755BF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755BF" w:rsidRPr="00591C6B" w:rsidRDefault="00C755BF" w:rsidP="00C755BF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755BF" w:rsidRPr="00591C6B" w:rsidRDefault="00C755BF" w:rsidP="00C755BF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755BF" w:rsidRPr="00591C6B" w:rsidRDefault="00C755BF" w:rsidP="00C755BF">
      <w:pPr>
        <w:pStyle w:val="NormalnyWeb"/>
        <w:spacing w:line="360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591C6B">
        <w:rPr>
          <w:rFonts w:asciiTheme="minorHAnsi" w:hAnsiTheme="minorHAnsi" w:cs="Arial"/>
          <w:b/>
          <w:sz w:val="22"/>
          <w:szCs w:val="22"/>
        </w:rPr>
        <w:t>…………………………………………..</w:t>
      </w:r>
    </w:p>
    <w:p w:rsidR="00C755BF" w:rsidRPr="00591C6B" w:rsidRDefault="00C755BF" w:rsidP="00C755BF">
      <w:pPr>
        <w:pStyle w:val="Akapitzlist"/>
        <w:spacing w:after="150"/>
        <w:ind w:left="792"/>
        <w:jc w:val="right"/>
        <w:rPr>
          <w:rFonts w:asciiTheme="minorHAnsi" w:hAnsiTheme="minorHAnsi" w:cs="Helvetica"/>
        </w:rPr>
      </w:pPr>
      <w:r w:rsidRPr="00591C6B">
        <w:rPr>
          <w:rFonts w:asciiTheme="minorHAnsi" w:hAnsiTheme="minorHAnsi" w:cs="Arial"/>
        </w:rPr>
        <w:t xml:space="preserve">                                                                                           </w:t>
      </w:r>
      <w:r w:rsidRPr="00591C6B">
        <w:rPr>
          <w:rFonts w:asciiTheme="minorHAnsi" w:hAnsiTheme="minorHAnsi" w:cs="Helvetica"/>
        </w:rPr>
        <w:t xml:space="preserve">data i podpis uprawnionego </w:t>
      </w:r>
    </w:p>
    <w:p w:rsidR="00C755BF" w:rsidRPr="00591C6B" w:rsidRDefault="00C755BF" w:rsidP="00C755BF">
      <w:pPr>
        <w:pStyle w:val="Akapitzlist"/>
        <w:spacing w:after="150"/>
        <w:ind w:left="792"/>
        <w:jc w:val="right"/>
        <w:rPr>
          <w:rFonts w:asciiTheme="minorHAnsi" w:hAnsiTheme="minorHAnsi" w:cs="Helvetica"/>
        </w:rPr>
      </w:pPr>
      <w:r w:rsidRPr="00591C6B">
        <w:rPr>
          <w:rFonts w:asciiTheme="minorHAnsi" w:hAnsiTheme="minorHAnsi" w:cs="Helvetica"/>
        </w:rPr>
        <w:t>przedstawiciela Oferenta</w:t>
      </w:r>
    </w:p>
    <w:p w:rsidR="00C755BF" w:rsidRPr="00591C6B" w:rsidRDefault="00C755BF" w:rsidP="00C755BF">
      <w:pPr>
        <w:pStyle w:val="NormalnyWeb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591C6B">
        <w:rPr>
          <w:rFonts w:asciiTheme="minorHAnsi" w:hAnsiTheme="minorHAnsi" w:cs="Arial"/>
          <w:sz w:val="22"/>
          <w:szCs w:val="22"/>
        </w:rPr>
        <w:t xml:space="preserve">)                    </w:t>
      </w:r>
    </w:p>
    <w:p w:rsidR="00C755BF" w:rsidRPr="00591C6B" w:rsidRDefault="00C755BF" w:rsidP="00C755BF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755BF" w:rsidRPr="00591C6B" w:rsidRDefault="00C755BF" w:rsidP="00C755BF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755BF" w:rsidRPr="00591C6B" w:rsidRDefault="00C755BF" w:rsidP="00C755BF">
      <w:pPr>
        <w:rPr>
          <w:rFonts w:asciiTheme="minorHAnsi" w:hAnsiTheme="minorHAnsi"/>
          <w:sz w:val="22"/>
          <w:szCs w:val="22"/>
        </w:rPr>
      </w:pPr>
    </w:p>
    <w:p w:rsidR="00C755BF" w:rsidRPr="00591C6B" w:rsidRDefault="00C755BF" w:rsidP="00C755BF">
      <w:pPr>
        <w:pStyle w:val="NormalnyWeb"/>
        <w:spacing w:line="360" w:lineRule="auto"/>
        <w:rPr>
          <w:rFonts w:asciiTheme="minorHAnsi" w:hAnsiTheme="minorHAnsi" w:cs="Arial"/>
          <w:sz w:val="22"/>
          <w:szCs w:val="22"/>
        </w:rPr>
      </w:pPr>
      <w:r w:rsidRPr="00591C6B">
        <w:rPr>
          <w:rFonts w:asciiTheme="minorHAnsi" w:hAnsiTheme="minorHAnsi" w:cs="Arial"/>
          <w:sz w:val="22"/>
          <w:szCs w:val="22"/>
        </w:rPr>
        <w:t>______________________________</w:t>
      </w:r>
    </w:p>
    <w:p w:rsidR="00C755BF" w:rsidRPr="00591C6B" w:rsidRDefault="00C755BF" w:rsidP="00C755BF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22"/>
          <w:szCs w:val="22"/>
        </w:rPr>
      </w:pPr>
    </w:p>
    <w:p w:rsidR="00C755BF" w:rsidRPr="00591C6B" w:rsidRDefault="00C755BF" w:rsidP="00C755BF">
      <w:pPr>
        <w:pStyle w:val="Tekstprzypisudolnego"/>
        <w:rPr>
          <w:rFonts w:asciiTheme="minorHAnsi" w:hAnsiTheme="minorHAnsi" w:cs="Arial"/>
          <w:sz w:val="22"/>
          <w:szCs w:val="22"/>
        </w:rPr>
      </w:pPr>
      <w:r w:rsidRPr="00591C6B">
        <w:rPr>
          <w:rFonts w:asciiTheme="minorHAnsi" w:hAnsiTheme="minorHAnsi" w:cs="Arial"/>
          <w:sz w:val="22"/>
          <w:szCs w:val="22"/>
          <w:vertAlign w:val="superscript"/>
        </w:rPr>
        <w:t xml:space="preserve">1) </w:t>
      </w:r>
      <w:r w:rsidRPr="00591C6B">
        <w:rPr>
          <w:rFonts w:asciiTheme="minorHAnsi" w:hAnsiTheme="minorHAnsi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755BF" w:rsidRPr="00591C6B" w:rsidRDefault="00C755BF" w:rsidP="00C755BF">
      <w:pPr>
        <w:pStyle w:val="Tekstprzypisudolnego"/>
        <w:rPr>
          <w:rFonts w:asciiTheme="minorHAnsi" w:hAnsiTheme="minorHAnsi"/>
          <w:sz w:val="22"/>
          <w:szCs w:val="22"/>
        </w:rPr>
      </w:pPr>
    </w:p>
    <w:p w:rsidR="00C755BF" w:rsidRPr="00591C6B" w:rsidRDefault="00C755BF" w:rsidP="00C755BF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22"/>
          <w:szCs w:val="22"/>
        </w:rPr>
      </w:pPr>
      <w:r w:rsidRPr="00591C6B">
        <w:rPr>
          <w:rFonts w:asciiTheme="minorHAnsi" w:hAnsiTheme="minorHAnsi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755BF" w:rsidRPr="00591C6B" w:rsidRDefault="00C755BF" w:rsidP="00C755BF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C755BF" w:rsidRPr="00591C6B" w:rsidRDefault="00C755BF" w:rsidP="00C755BF">
      <w:pPr>
        <w:spacing w:after="150"/>
        <w:ind w:left="2835" w:hanging="2693"/>
        <w:jc w:val="right"/>
        <w:rPr>
          <w:rFonts w:asciiTheme="minorHAnsi" w:hAnsiTheme="minorHAnsi" w:cs="Helvetica"/>
          <w:b/>
          <w:sz w:val="22"/>
          <w:szCs w:val="22"/>
        </w:rPr>
      </w:pPr>
      <w:r w:rsidRPr="00591C6B">
        <w:rPr>
          <w:rFonts w:asciiTheme="minorHAnsi" w:hAnsiTheme="minorHAnsi" w:cs="Helvetica"/>
          <w:b/>
          <w:sz w:val="22"/>
          <w:szCs w:val="22"/>
        </w:rPr>
        <w:t xml:space="preserve">Załącznik nr 3  do  ogłoszenia </w:t>
      </w:r>
    </w:p>
    <w:p w:rsidR="00C755BF" w:rsidRPr="00591C6B" w:rsidRDefault="00C755BF" w:rsidP="00C755BF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591C6B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C755BF" w:rsidRPr="00591C6B" w:rsidRDefault="00C755BF" w:rsidP="00C755BF">
      <w:pPr>
        <w:pStyle w:val="Akapitzlist"/>
        <w:spacing w:after="240"/>
        <w:ind w:left="0"/>
        <w:contextualSpacing w:val="0"/>
        <w:jc w:val="both"/>
        <w:rPr>
          <w:rFonts w:asciiTheme="minorHAnsi" w:hAnsiTheme="minorHAnsi" w:cs="Arial"/>
          <w:b/>
          <w:u w:val="single"/>
        </w:rPr>
      </w:pPr>
    </w:p>
    <w:p w:rsidR="00C755BF" w:rsidRPr="00591C6B" w:rsidRDefault="00C755BF" w:rsidP="00C755BF">
      <w:pPr>
        <w:jc w:val="both"/>
        <w:rPr>
          <w:rFonts w:asciiTheme="minorHAnsi" w:hAnsiTheme="minorHAnsi" w:cs="Arial"/>
          <w:sz w:val="22"/>
          <w:szCs w:val="22"/>
        </w:rPr>
      </w:pPr>
      <w:r w:rsidRPr="00591C6B">
        <w:rPr>
          <w:rFonts w:asciiTheme="minorHAnsi" w:hAnsiTheme="minorHAnsi" w:cs="Arial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591C6B">
        <w:rPr>
          <w:rFonts w:asciiTheme="minorHAnsi" w:hAnsiTheme="minorHAnsi" w:cs="Arial"/>
          <w:b/>
          <w:sz w:val="22"/>
          <w:szCs w:val="22"/>
        </w:rPr>
        <w:t>RODO</w:t>
      </w:r>
      <w:r w:rsidRPr="00591C6B">
        <w:rPr>
          <w:rFonts w:asciiTheme="minorHAnsi" w:hAnsiTheme="minorHAnsi" w:cs="Arial"/>
          <w:sz w:val="22"/>
          <w:szCs w:val="22"/>
        </w:rPr>
        <w:t>), informujemy:</w:t>
      </w:r>
    </w:p>
    <w:p w:rsidR="00C755BF" w:rsidRPr="00591C6B" w:rsidRDefault="00C755BF" w:rsidP="00C755BF">
      <w:pPr>
        <w:pStyle w:val="Akapitzlist"/>
        <w:numPr>
          <w:ilvl w:val="0"/>
          <w:numId w:val="43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b/>
        </w:rPr>
      </w:pPr>
      <w:r w:rsidRPr="00591C6B">
        <w:rPr>
          <w:rFonts w:asciiTheme="minorHAnsi" w:hAnsiTheme="minorHAnsi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591C6B">
        <w:rPr>
          <w:rFonts w:asciiTheme="minorHAnsi" w:hAnsiTheme="minorHAnsi" w:cs="Arial"/>
          <w:b/>
        </w:rPr>
        <w:t>Administrator</w:t>
      </w:r>
      <w:r w:rsidRPr="00591C6B">
        <w:rPr>
          <w:rFonts w:asciiTheme="minorHAnsi" w:hAnsiTheme="minorHAnsi" w:cs="Arial"/>
        </w:rPr>
        <w:t>).</w:t>
      </w:r>
    </w:p>
    <w:p w:rsidR="00C755BF" w:rsidRPr="00591C6B" w:rsidRDefault="00C755BF" w:rsidP="00C755BF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>Dane kontaktowe:</w:t>
      </w:r>
    </w:p>
    <w:p w:rsidR="00C755BF" w:rsidRPr="00591C6B" w:rsidRDefault="00C755BF" w:rsidP="00C755BF">
      <w:pPr>
        <w:pStyle w:val="Akapitzlist"/>
        <w:numPr>
          <w:ilvl w:val="0"/>
          <w:numId w:val="44"/>
        </w:numPr>
        <w:spacing w:after="120" w:line="259" w:lineRule="auto"/>
        <w:ind w:left="709" w:hanging="284"/>
        <w:contextualSpacing w:val="0"/>
        <w:jc w:val="both"/>
        <w:rPr>
          <w:rFonts w:asciiTheme="minorHAnsi" w:hAnsiTheme="minorHAnsi" w:cs="Arial"/>
          <w:b/>
        </w:rPr>
      </w:pPr>
      <w:r w:rsidRPr="00591C6B">
        <w:rPr>
          <w:rFonts w:asciiTheme="minorHAnsi" w:hAnsiTheme="minorHAnsi" w:cs="Arial"/>
          <w:b/>
        </w:rPr>
        <w:t xml:space="preserve">Inspektor Ochrony Danych - </w:t>
      </w:r>
      <w:r w:rsidRPr="00591C6B">
        <w:rPr>
          <w:rFonts w:asciiTheme="minorHAnsi" w:hAnsiTheme="minorHAnsi" w:cs="Arial"/>
        </w:rPr>
        <w:t xml:space="preserve">e-mail: </w:t>
      </w:r>
      <w:hyperlink r:id="rId15" w:history="1">
        <w:r w:rsidRPr="00591C6B">
          <w:rPr>
            <w:rStyle w:val="Hipercze"/>
            <w:rFonts w:asciiTheme="minorHAnsi" w:hAnsiTheme="minorHAnsi" w:cs="Arial"/>
            <w:b/>
            <w:color w:val="auto"/>
          </w:rPr>
          <w:t>eep.iod@enea.pl</w:t>
        </w:r>
      </w:hyperlink>
      <w:r w:rsidRPr="00591C6B">
        <w:rPr>
          <w:rFonts w:asciiTheme="minorHAnsi" w:hAnsiTheme="minorHAnsi" w:cs="Arial"/>
        </w:rPr>
        <w:t>, telefon: 15 / 865 6383</w:t>
      </w:r>
    </w:p>
    <w:p w:rsidR="00C755BF" w:rsidRPr="00591C6B" w:rsidRDefault="00C755BF" w:rsidP="00C755BF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591C6B">
        <w:rPr>
          <w:rFonts w:asciiTheme="minorHAnsi" w:hAnsiTheme="minorHAnsi" w:cs="Arial"/>
          <w:b/>
        </w:rPr>
        <w:t>RODO</w:t>
      </w:r>
      <w:r w:rsidRPr="00591C6B">
        <w:rPr>
          <w:rFonts w:asciiTheme="minorHAnsi" w:hAnsiTheme="minorHAnsi" w:cs="Arial"/>
        </w:rPr>
        <w:t xml:space="preserve">). </w:t>
      </w:r>
    </w:p>
    <w:p w:rsidR="00C755BF" w:rsidRPr="00591C6B" w:rsidRDefault="00C755BF" w:rsidP="00C755BF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>Podanie przez Pana/Panią danych osobowych jest dobrowolne, ale niezbędne do udziału w postępowaniu i późniejszej ewentualnej realizacji usługi bądź umowy.</w:t>
      </w:r>
    </w:p>
    <w:p w:rsidR="00C755BF" w:rsidRPr="00591C6B" w:rsidRDefault="00C755BF" w:rsidP="00C755BF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 xml:space="preserve">Administrator może ujawnić Pana/Pani dane osobowe podmiotom upoważnionym na podstawie przepisów prawa. </w:t>
      </w:r>
    </w:p>
    <w:p w:rsidR="00C755BF" w:rsidRPr="00591C6B" w:rsidRDefault="00C755BF" w:rsidP="00C755BF">
      <w:pPr>
        <w:pStyle w:val="Akapitzlist"/>
        <w:spacing w:after="120"/>
        <w:ind w:left="357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C755BF" w:rsidRPr="00591C6B" w:rsidRDefault="00C755BF" w:rsidP="00C755BF">
      <w:pPr>
        <w:pStyle w:val="Akapitzlist"/>
        <w:spacing w:after="120"/>
        <w:ind w:left="357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C755BF" w:rsidRPr="00591C6B" w:rsidRDefault="00C755BF" w:rsidP="00C755BF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C755BF" w:rsidRPr="00591C6B" w:rsidRDefault="00C755BF" w:rsidP="00C755BF">
      <w:pPr>
        <w:pStyle w:val="Akapitzlist"/>
        <w:numPr>
          <w:ilvl w:val="0"/>
          <w:numId w:val="43"/>
        </w:numPr>
        <w:spacing w:before="100" w:beforeAutospacing="1" w:after="100" w:afterAutospacing="1" w:line="256" w:lineRule="auto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  <w:bCs/>
        </w:rPr>
        <w:t>Dane udostępnione przez Panią/Pana nie będą podlegały profilowaniu.</w:t>
      </w:r>
    </w:p>
    <w:p w:rsidR="00C755BF" w:rsidRPr="00591C6B" w:rsidRDefault="00C755BF" w:rsidP="00C755BF">
      <w:pPr>
        <w:pStyle w:val="Akapitzlist"/>
        <w:numPr>
          <w:ilvl w:val="0"/>
          <w:numId w:val="43"/>
        </w:numPr>
        <w:spacing w:before="100" w:beforeAutospacing="1" w:after="100" w:afterAutospacing="1" w:line="256" w:lineRule="auto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  <w:bCs/>
        </w:rPr>
        <w:t>Administrator danych nie ma zamiaru przekazywać danych osobowych do państwa trzeciego.</w:t>
      </w:r>
    </w:p>
    <w:p w:rsidR="00C755BF" w:rsidRPr="00591C6B" w:rsidRDefault="00C755BF" w:rsidP="00C755BF">
      <w:pPr>
        <w:pStyle w:val="Akapitzlist"/>
        <w:numPr>
          <w:ilvl w:val="0"/>
          <w:numId w:val="43"/>
        </w:numPr>
        <w:spacing w:after="0" w:line="259" w:lineRule="auto"/>
        <w:contextualSpacing w:val="0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 xml:space="preserve">Przysługuje Panu/Pani prawo żądania: </w:t>
      </w:r>
    </w:p>
    <w:p w:rsidR="00C755BF" w:rsidRPr="00591C6B" w:rsidRDefault="00C755BF" w:rsidP="00C755BF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>dostępu do treści swoich danych - w granicach art. 15 RODO,</w:t>
      </w:r>
    </w:p>
    <w:p w:rsidR="00C755BF" w:rsidRPr="00591C6B" w:rsidRDefault="00C755BF" w:rsidP="00C755BF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 xml:space="preserve">ich sprostowania – w granicach art. 16 RODO, </w:t>
      </w:r>
    </w:p>
    <w:p w:rsidR="00C755BF" w:rsidRPr="00591C6B" w:rsidRDefault="00C755BF" w:rsidP="00C755BF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 xml:space="preserve">ich usunięcia - w granicach art. 17 RODO, </w:t>
      </w:r>
    </w:p>
    <w:p w:rsidR="00C755BF" w:rsidRPr="00591C6B" w:rsidRDefault="00C755BF" w:rsidP="00C755BF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 xml:space="preserve">ograniczenia przetwarzania - w granicach art. 18 RODO, </w:t>
      </w:r>
    </w:p>
    <w:p w:rsidR="00C755BF" w:rsidRPr="00591C6B" w:rsidRDefault="00C755BF" w:rsidP="00C755BF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>przenoszenia danych - w granicach art. 20 RODO,</w:t>
      </w:r>
    </w:p>
    <w:p w:rsidR="00C755BF" w:rsidRPr="00591C6B" w:rsidRDefault="00C755BF" w:rsidP="00C755BF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>prawo wniesienia sprzeciwu (w przypadku przetwarzania na podstawie art. 6 ust. 1 lit. f) RODO – w granicach art. 21 RODO,</w:t>
      </w:r>
    </w:p>
    <w:p w:rsidR="00C755BF" w:rsidRPr="00591C6B" w:rsidRDefault="00C755BF" w:rsidP="00C755BF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591C6B">
          <w:rPr>
            <w:rStyle w:val="Hipercze"/>
            <w:rFonts w:asciiTheme="minorHAnsi" w:hAnsiTheme="minorHAnsi" w:cs="Arial"/>
            <w:b/>
            <w:color w:val="auto"/>
          </w:rPr>
          <w:t>eep.iod@enea.pl</w:t>
        </w:r>
      </w:hyperlink>
      <w:r w:rsidRPr="00591C6B">
        <w:rPr>
          <w:rFonts w:asciiTheme="minorHAnsi" w:hAnsiTheme="minorHAnsi" w:cs="Arial"/>
        </w:rPr>
        <w:t>.</w:t>
      </w:r>
    </w:p>
    <w:p w:rsidR="00C755BF" w:rsidRPr="00591C6B" w:rsidRDefault="00C755BF" w:rsidP="00C755BF">
      <w:pPr>
        <w:pStyle w:val="Akapitzlist"/>
        <w:numPr>
          <w:ilvl w:val="0"/>
          <w:numId w:val="43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</w:rPr>
      </w:pPr>
      <w:r w:rsidRPr="00591C6B">
        <w:rPr>
          <w:rFonts w:asciiTheme="minorHAnsi" w:hAnsiTheme="minorHAnsi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C755BF" w:rsidRPr="00591C6B" w:rsidRDefault="00C755BF" w:rsidP="00C755BF">
      <w:pPr>
        <w:rPr>
          <w:rFonts w:asciiTheme="minorHAnsi" w:hAnsiTheme="minorHAnsi" w:cs="Helvetica"/>
          <w:sz w:val="22"/>
          <w:szCs w:val="22"/>
        </w:rPr>
      </w:pPr>
      <w:r w:rsidRPr="00591C6B">
        <w:rPr>
          <w:rFonts w:asciiTheme="minorHAnsi" w:hAnsiTheme="minorHAnsi" w:cs="Helvetica"/>
          <w:sz w:val="22"/>
          <w:szCs w:val="22"/>
        </w:rPr>
        <w:br w:type="page"/>
      </w:r>
    </w:p>
    <w:p w:rsidR="00C755BF" w:rsidRPr="00591C6B" w:rsidRDefault="00C755BF" w:rsidP="00C755BF">
      <w:pPr>
        <w:jc w:val="right"/>
        <w:rPr>
          <w:rFonts w:asciiTheme="minorHAnsi" w:hAnsiTheme="minorHAnsi" w:cs="Helvetica"/>
          <w:b/>
          <w:sz w:val="22"/>
          <w:szCs w:val="22"/>
        </w:rPr>
      </w:pPr>
      <w:r w:rsidRPr="00591C6B">
        <w:rPr>
          <w:rFonts w:asciiTheme="minorHAnsi" w:hAnsiTheme="minorHAnsi" w:cs="Helvetica"/>
          <w:b/>
          <w:sz w:val="22"/>
          <w:szCs w:val="22"/>
        </w:rPr>
        <w:lastRenderedPageBreak/>
        <w:t xml:space="preserve">Załącznik nr 4  do   ogłoszenia </w:t>
      </w:r>
    </w:p>
    <w:p w:rsidR="00C755BF" w:rsidRPr="00591C6B" w:rsidRDefault="00C755BF" w:rsidP="00C755BF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C755BF" w:rsidRPr="00591C6B" w:rsidRDefault="00C755BF" w:rsidP="00C755BF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C755BF" w:rsidRPr="00591C6B" w:rsidRDefault="00C755BF" w:rsidP="00C755BF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C755BF" w:rsidRPr="00591C6B" w:rsidRDefault="00C755BF" w:rsidP="00C755BF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91C6B">
        <w:rPr>
          <w:rFonts w:asciiTheme="minorHAnsi" w:hAnsiTheme="minorHAnsi"/>
          <w:b/>
          <w:sz w:val="22"/>
          <w:szCs w:val="22"/>
        </w:rPr>
        <w:t xml:space="preserve">Wzór oświadczenia o wyrażeniu zgody na przetwarzanie danych osobowych </w:t>
      </w:r>
    </w:p>
    <w:p w:rsidR="00C755BF" w:rsidRPr="00591C6B" w:rsidRDefault="00C755BF" w:rsidP="00C755BF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C755BF" w:rsidRPr="00591C6B" w:rsidRDefault="00C755BF" w:rsidP="00C755BF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C755BF" w:rsidRPr="00591C6B" w:rsidRDefault="00C755BF" w:rsidP="00C755BF">
      <w:pPr>
        <w:pStyle w:val="Tekstprzypisudolnego"/>
        <w:jc w:val="center"/>
        <w:rPr>
          <w:rFonts w:asciiTheme="minorHAnsi" w:hAnsiTheme="minorHAnsi" w:cs="Arial"/>
          <w:sz w:val="22"/>
          <w:szCs w:val="22"/>
        </w:rPr>
      </w:pPr>
      <w:r w:rsidRPr="00591C6B">
        <w:rPr>
          <w:rFonts w:asciiTheme="minorHAnsi" w:hAnsiTheme="minorHAnsi" w:cs="Arial"/>
          <w:i/>
          <w:sz w:val="22"/>
          <w:szCs w:val="22"/>
          <w:u w:val="single"/>
        </w:rPr>
        <w:t xml:space="preserve"> </w:t>
      </w:r>
    </w:p>
    <w:p w:rsidR="00C755BF" w:rsidRPr="00591C6B" w:rsidRDefault="00C755BF" w:rsidP="00DA2E73">
      <w:pPr>
        <w:rPr>
          <w:rFonts w:asciiTheme="minorHAnsi" w:hAnsiTheme="minorHAnsi" w:cs="Tahoma"/>
          <w:bCs/>
          <w:sz w:val="22"/>
          <w:szCs w:val="22"/>
        </w:rPr>
      </w:pPr>
      <w:r w:rsidRPr="00591C6B">
        <w:rPr>
          <w:rFonts w:asciiTheme="minorHAnsi" w:eastAsia="Calibri" w:hAnsiTheme="minorHAnsi" w:cs="Helvetica"/>
          <w:sz w:val="22"/>
          <w:szCs w:val="22"/>
          <w:lang w:eastAsia="en-US"/>
        </w:rPr>
        <w:t xml:space="preserve">Oświadczam, że </w:t>
      </w:r>
      <w:r w:rsidRPr="00591C6B">
        <w:rPr>
          <w:rFonts w:asciiTheme="minorHAnsi" w:hAnsiTheme="minorHAnsi" w:cs="Helvetica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DA2E73" w:rsidRPr="00591C6B">
        <w:rPr>
          <w:rFonts w:asciiTheme="minorHAnsi" w:hAnsiTheme="minorHAnsi" w:cs="Arial"/>
          <w:b/>
          <w:sz w:val="22"/>
          <w:szCs w:val="22"/>
        </w:rPr>
        <w:t>………………………………………………………..</w:t>
      </w:r>
    </w:p>
    <w:p w:rsidR="00C755BF" w:rsidRPr="00591C6B" w:rsidRDefault="00C755BF" w:rsidP="00C755BF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sz w:val="22"/>
          <w:szCs w:val="22"/>
          <w:lang w:val="pl-PL"/>
        </w:rPr>
      </w:pPr>
    </w:p>
    <w:p w:rsidR="00C755BF" w:rsidRPr="00591C6B" w:rsidRDefault="00C755BF" w:rsidP="00C755BF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sz w:val="22"/>
          <w:szCs w:val="22"/>
          <w:lang w:eastAsia="en-US"/>
        </w:rPr>
      </w:pPr>
    </w:p>
    <w:p w:rsidR="00C755BF" w:rsidRPr="00591C6B" w:rsidRDefault="00C755BF" w:rsidP="00C755BF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755BF" w:rsidRPr="00591C6B" w:rsidRDefault="00C755BF" w:rsidP="00C755BF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755BF" w:rsidRPr="00591C6B" w:rsidRDefault="00C755BF" w:rsidP="00C755BF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755BF" w:rsidRPr="00591C6B" w:rsidRDefault="00C755BF" w:rsidP="00C755BF">
      <w:pPr>
        <w:pStyle w:val="NormalnyWeb"/>
        <w:spacing w:line="360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591C6B">
        <w:rPr>
          <w:rFonts w:asciiTheme="minorHAnsi" w:hAnsiTheme="minorHAnsi" w:cs="Arial"/>
          <w:b/>
          <w:sz w:val="22"/>
          <w:szCs w:val="22"/>
        </w:rPr>
        <w:t>…………………………………………..</w:t>
      </w:r>
    </w:p>
    <w:p w:rsidR="00C755BF" w:rsidRPr="00591C6B" w:rsidRDefault="00C755BF" w:rsidP="00C755BF">
      <w:pPr>
        <w:pStyle w:val="Akapitzlist"/>
        <w:spacing w:after="150"/>
        <w:ind w:left="792"/>
        <w:jc w:val="right"/>
        <w:rPr>
          <w:rFonts w:asciiTheme="minorHAnsi" w:hAnsiTheme="minorHAnsi" w:cs="Helvetica"/>
        </w:rPr>
      </w:pPr>
      <w:r w:rsidRPr="00591C6B">
        <w:rPr>
          <w:rFonts w:asciiTheme="minorHAnsi" w:hAnsiTheme="minorHAnsi" w:cs="Arial"/>
        </w:rPr>
        <w:t xml:space="preserve">                                                                                           </w:t>
      </w:r>
      <w:r w:rsidRPr="00591C6B">
        <w:rPr>
          <w:rFonts w:asciiTheme="minorHAnsi" w:hAnsiTheme="minorHAnsi" w:cs="Helvetica"/>
        </w:rPr>
        <w:t xml:space="preserve">data i podpis uprawnionego </w:t>
      </w:r>
    </w:p>
    <w:p w:rsidR="00C755BF" w:rsidRPr="00591C6B" w:rsidRDefault="00C755BF" w:rsidP="00C755BF">
      <w:pPr>
        <w:pStyle w:val="Akapitzlist"/>
        <w:spacing w:after="150"/>
        <w:ind w:left="792"/>
        <w:jc w:val="right"/>
        <w:rPr>
          <w:rFonts w:asciiTheme="minorHAnsi" w:hAnsiTheme="minorHAnsi" w:cs="Helvetica"/>
        </w:rPr>
      </w:pPr>
      <w:r w:rsidRPr="00591C6B">
        <w:rPr>
          <w:rFonts w:asciiTheme="minorHAnsi" w:hAnsiTheme="minorHAnsi" w:cs="Helvetica"/>
        </w:rPr>
        <w:t>przedstawiciela Oferenta</w:t>
      </w:r>
    </w:p>
    <w:p w:rsidR="00C755BF" w:rsidRPr="00591C6B" w:rsidRDefault="00C755BF" w:rsidP="00C755BF">
      <w:pPr>
        <w:pStyle w:val="NormalnyWeb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591C6B">
        <w:rPr>
          <w:rFonts w:asciiTheme="minorHAnsi" w:hAnsiTheme="minorHAnsi" w:cs="Arial"/>
          <w:sz w:val="22"/>
          <w:szCs w:val="22"/>
        </w:rPr>
        <w:t xml:space="preserve">                   </w:t>
      </w:r>
    </w:p>
    <w:p w:rsidR="00C755BF" w:rsidRPr="00591C6B" w:rsidRDefault="00C755BF" w:rsidP="00C755BF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755BF" w:rsidRPr="00591C6B" w:rsidRDefault="00C755BF" w:rsidP="00C755BF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755BF" w:rsidRPr="00591C6B" w:rsidRDefault="00C755BF" w:rsidP="00C755BF">
      <w:pPr>
        <w:rPr>
          <w:rFonts w:asciiTheme="minorHAnsi" w:hAnsiTheme="minorHAnsi"/>
          <w:sz w:val="22"/>
          <w:szCs w:val="22"/>
        </w:rPr>
      </w:pPr>
    </w:p>
    <w:p w:rsidR="00C755BF" w:rsidRPr="00591C6B" w:rsidRDefault="00C755BF" w:rsidP="00C755BF">
      <w:pPr>
        <w:pStyle w:val="NormalnyWeb"/>
        <w:spacing w:line="360" w:lineRule="auto"/>
        <w:rPr>
          <w:rFonts w:asciiTheme="minorHAnsi" w:hAnsiTheme="minorHAnsi" w:cs="Arial"/>
          <w:sz w:val="22"/>
          <w:szCs w:val="22"/>
        </w:rPr>
      </w:pPr>
      <w:r w:rsidRPr="00591C6B">
        <w:rPr>
          <w:rFonts w:asciiTheme="minorHAnsi" w:hAnsiTheme="minorHAnsi" w:cs="Arial"/>
          <w:sz w:val="22"/>
          <w:szCs w:val="22"/>
        </w:rPr>
        <w:t>______________________________</w:t>
      </w:r>
    </w:p>
    <w:p w:rsidR="00C755BF" w:rsidRPr="00591C6B" w:rsidRDefault="00C755BF" w:rsidP="00C755BF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22"/>
          <w:szCs w:val="22"/>
        </w:rPr>
      </w:pPr>
    </w:p>
    <w:p w:rsidR="00C755BF" w:rsidRPr="00591C6B" w:rsidRDefault="00C755BF" w:rsidP="00C755BF">
      <w:pPr>
        <w:pStyle w:val="Tekstprzypisudolnego"/>
        <w:spacing w:line="240" w:lineRule="auto"/>
        <w:rPr>
          <w:rFonts w:asciiTheme="minorHAnsi" w:hAnsiTheme="minorHAnsi" w:cs="Arial"/>
          <w:sz w:val="22"/>
          <w:szCs w:val="22"/>
        </w:rPr>
      </w:pPr>
      <w:r w:rsidRPr="00591C6B">
        <w:rPr>
          <w:rFonts w:asciiTheme="minorHAnsi" w:hAnsiTheme="minorHAnsi" w:cs="Arial"/>
          <w:sz w:val="22"/>
          <w:szCs w:val="22"/>
          <w:vertAlign w:val="superscript"/>
        </w:rPr>
        <w:t xml:space="preserve">1) </w:t>
      </w:r>
      <w:r w:rsidRPr="00591C6B">
        <w:rPr>
          <w:rFonts w:asciiTheme="minorHAnsi" w:hAnsiTheme="minorHAnsi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755BF" w:rsidRPr="00591C6B" w:rsidRDefault="00C755BF" w:rsidP="00C755BF">
      <w:pPr>
        <w:pStyle w:val="Tekstprzypisudolnego"/>
        <w:rPr>
          <w:rFonts w:asciiTheme="minorHAnsi" w:hAnsiTheme="minorHAnsi"/>
          <w:sz w:val="22"/>
          <w:szCs w:val="22"/>
        </w:rPr>
      </w:pPr>
    </w:p>
    <w:p w:rsidR="00C755BF" w:rsidRPr="00591C6B" w:rsidRDefault="00C755BF" w:rsidP="00C755BF">
      <w:pPr>
        <w:jc w:val="right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C755BF" w:rsidRPr="00591C6B" w:rsidRDefault="00C755BF" w:rsidP="00C755BF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591C6B">
        <w:rPr>
          <w:rFonts w:asciiTheme="minorHAnsi" w:hAnsiTheme="minorHAnsi" w:cs="Arial"/>
          <w:b/>
          <w:sz w:val="22"/>
          <w:szCs w:val="22"/>
        </w:rPr>
        <w:br w:type="page"/>
      </w:r>
    </w:p>
    <w:p w:rsidR="00AA59B0" w:rsidRPr="00591C6B" w:rsidRDefault="003B297E" w:rsidP="003B297E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591C6B">
        <w:rPr>
          <w:rFonts w:asciiTheme="minorHAnsi" w:hAnsiTheme="minorHAnsi" w:cs="Arial"/>
          <w:b/>
          <w:sz w:val="22"/>
          <w:szCs w:val="22"/>
        </w:rPr>
        <w:lastRenderedPageBreak/>
        <w:t>Załącznik  nr  5  - wzór  Umowy</w:t>
      </w:r>
    </w:p>
    <w:sectPr w:rsidR="00AA59B0" w:rsidRPr="00591C6B" w:rsidSect="002C18B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303" w:rsidRDefault="00F87303" w:rsidP="00C715D2">
      <w:r>
        <w:separator/>
      </w:r>
    </w:p>
  </w:endnote>
  <w:endnote w:type="continuationSeparator" w:id="0">
    <w:p w:rsidR="00F87303" w:rsidRDefault="00F87303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303" w:rsidRDefault="00F87303" w:rsidP="00C715D2">
      <w:r>
        <w:separator/>
      </w:r>
    </w:p>
  </w:footnote>
  <w:footnote w:type="continuationSeparator" w:id="0">
    <w:p w:rsidR="00F87303" w:rsidRDefault="00F87303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4A07C2"/>
    <w:multiLevelType w:val="hybridMultilevel"/>
    <w:tmpl w:val="614E4A5E"/>
    <w:lvl w:ilvl="0" w:tplc="C0CE33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5" w15:restartNumberingAfterBreak="0">
    <w:nsid w:val="09B775C8"/>
    <w:multiLevelType w:val="hybridMultilevel"/>
    <w:tmpl w:val="B0BA5510"/>
    <w:lvl w:ilvl="0" w:tplc="A61628A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15B20F67"/>
    <w:multiLevelType w:val="hybridMultilevel"/>
    <w:tmpl w:val="326CE6C8"/>
    <w:lvl w:ilvl="0" w:tplc="217C0C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1AE86D0A"/>
    <w:multiLevelType w:val="hybridMultilevel"/>
    <w:tmpl w:val="72D83D52"/>
    <w:lvl w:ilvl="0" w:tplc="EE78FC52">
      <w:start w:val="1"/>
      <w:numFmt w:val="lowerLetter"/>
      <w:lvlText w:val="%1)"/>
      <w:lvlJc w:val="left"/>
      <w:pPr>
        <w:ind w:left="9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74F83"/>
    <w:multiLevelType w:val="hybridMultilevel"/>
    <w:tmpl w:val="319441C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2" w15:restartNumberingAfterBreak="0">
    <w:nsid w:val="277D1B26"/>
    <w:multiLevelType w:val="hybridMultilevel"/>
    <w:tmpl w:val="0888C4EA"/>
    <w:lvl w:ilvl="0" w:tplc="44747028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30086724"/>
    <w:multiLevelType w:val="multilevel"/>
    <w:tmpl w:val="1A9E7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7" w15:restartNumberingAfterBreak="0">
    <w:nsid w:val="31AF4C5F"/>
    <w:multiLevelType w:val="hybridMultilevel"/>
    <w:tmpl w:val="554C9CA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5E0338"/>
    <w:multiLevelType w:val="hybridMultilevel"/>
    <w:tmpl w:val="D3DA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7AF7"/>
    <w:multiLevelType w:val="hybridMultilevel"/>
    <w:tmpl w:val="70888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4B095E44"/>
    <w:multiLevelType w:val="hybridMultilevel"/>
    <w:tmpl w:val="36F0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3654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AB4D53"/>
    <w:multiLevelType w:val="hybridMultilevel"/>
    <w:tmpl w:val="35E4BE3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4ED508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1010BB"/>
    <w:multiLevelType w:val="multilevel"/>
    <w:tmpl w:val="098E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5312152C"/>
    <w:multiLevelType w:val="hybridMultilevel"/>
    <w:tmpl w:val="61D48278"/>
    <w:lvl w:ilvl="0" w:tplc="C2F81B8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5A1A56AC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A5B10AF"/>
    <w:multiLevelType w:val="multilevel"/>
    <w:tmpl w:val="8A4E77A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3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56EE9"/>
    <w:multiLevelType w:val="hybridMultilevel"/>
    <w:tmpl w:val="4794540C"/>
    <w:lvl w:ilvl="0" w:tplc="075238E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7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8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580E44"/>
    <w:multiLevelType w:val="hybridMultilevel"/>
    <w:tmpl w:val="326CE6C8"/>
    <w:lvl w:ilvl="0" w:tplc="217C0C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2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8"/>
  </w:num>
  <w:num w:numId="3">
    <w:abstractNumId w:val="8"/>
  </w:num>
  <w:num w:numId="4">
    <w:abstractNumId w:val="37"/>
  </w:num>
  <w:num w:numId="5">
    <w:abstractNumId w:val="1"/>
  </w:num>
  <w:num w:numId="6">
    <w:abstractNumId w:val="9"/>
  </w:num>
  <w:num w:numId="7">
    <w:abstractNumId w:val="20"/>
  </w:num>
  <w:num w:numId="8">
    <w:abstractNumId w:val="19"/>
  </w:num>
  <w:num w:numId="9">
    <w:abstractNumId w:val="23"/>
  </w:num>
  <w:num w:numId="10">
    <w:abstractNumId w:val="39"/>
  </w:num>
  <w:num w:numId="11">
    <w:abstractNumId w:val="13"/>
  </w:num>
  <w:num w:numId="12">
    <w:abstractNumId w:val="11"/>
  </w:num>
  <w:num w:numId="13">
    <w:abstractNumId w:val="42"/>
  </w:num>
  <w:num w:numId="14">
    <w:abstractNumId w:val="38"/>
  </w:num>
  <w:num w:numId="15">
    <w:abstractNumId w:val="25"/>
  </w:num>
  <w:num w:numId="16">
    <w:abstractNumId w:val="21"/>
  </w:num>
  <w:num w:numId="17">
    <w:abstractNumId w:val="3"/>
  </w:num>
  <w:num w:numId="18">
    <w:abstractNumId w:val="27"/>
  </w:num>
  <w:num w:numId="19">
    <w:abstractNumId w:val="18"/>
  </w:num>
  <w:num w:numId="20">
    <w:abstractNumId w:val="4"/>
  </w:num>
  <w:num w:numId="21">
    <w:abstractNumId w:val="15"/>
  </w:num>
  <w:num w:numId="22">
    <w:abstractNumId w:val="12"/>
  </w:num>
  <w:num w:numId="23">
    <w:abstractNumId w:val="5"/>
  </w:num>
  <w:num w:numId="24">
    <w:abstractNumId w:val="6"/>
  </w:num>
  <w:num w:numId="25">
    <w:abstractNumId w:val="10"/>
  </w:num>
  <w:num w:numId="26">
    <w:abstractNumId w:val="7"/>
  </w:num>
  <w:num w:numId="27">
    <w:abstractNumId w:val="29"/>
  </w:num>
  <w:num w:numId="28">
    <w:abstractNumId w:val="17"/>
  </w:num>
  <w:num w:numId="29">
    <w:abstractNumId w:val="26"/>
  </w:num>
  <w:num w:numId="30">
    <w:abstractNumId w:val="36"/>
  </w:num>
  <w:num w:numId="31">
    <w:abstractNumId w:val="33"/>
  </w:num>
  <w:num w:numId="32">
    <w:abstractNumId w:val="34"/>
  </w:num>
  <w:num w:numId="33">
    <w:abstractNumId w:val="22"/>
  </w:num>
  <w:num w:numId="34">
    <w:abstractNumId w:val="2"/>
  </w:num>
  <w:num w:numId="35">
    <w:abstractNumId w:val="24"/>
  </w:num>
  <w:num w:numId="36">
    <w:abstractNumId w:val="32"/>
  </w:num>
  <w:num w:numId="37">
    <w:abstractNumId w:val="16"/>
  </w:num>
  <w:num w:numId="38">
    <w:abstractNumId w:val="41"/>
  </w:num>
  <w:num w:numId="39">
    <w:abstractNumId w:val="30"/>
  </w:num>
  <w:num w:numId="40">
    <w:abstractNumId w:val="31"/>
  </w:num>
  <w:num w:numId="41">
    <w:abstractNumId w:val="0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5"/>
  </w:num>
  <w:numIdMacAtCleanup w:val="3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k Teresa">
    <w15:presenceInfo w15:providerId="AD" w15:userId="S-1-5-21-2434290323-1266694416-2256121832-58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3440E"/>
    <w:rsid w:val="0003625D"/>
    <w:rsid w:val="00043261"/>
    <w:rsid w:val="000467EB"/>
    <w:rsid w:val="00047558"/>
    <w:rsid w:val="00056C38"/>
    <w:rsid w:val="00061286"/>
    <w:rsid w:val="0007352B"/>
    <w:rsid w:val="00074437"/>
    <w:rsid w:val="000766AA"/>
    <w:rsid w:val="00087583"/>
    <w:rsid w:val="00090562"/>
    <w:rsid w:val="000967FA"/>
    <w:rsid w:val="00097DDF"/>
    <w:rsid w:val="000A1F7E"/>
    <w:rsid w:val="000B135C"/>
    <w:rsid w:val="000C0759"/>
    <w:rsid w:val="000C18BC"/>
    <w:rsid w:val="000C362C"/>
    <w:rsid w:val="000D08C4"/>
    <w:rsid w:val="000D345D"/>
    <w:rsid w:val="000D76A9"/>
    <w:rsid w:val="000F3C06"/>
    <w:rsid w:val="000F69E8"/>
    <w:rsid w:val="00113F34"/>
    <w:rsid w:val="00116AB3"/>
    <w:rsid w:val="00135B4E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5938"/>
    <w:rsid w:val="00186B48"/>
    <w:rsid w:val="00191905"/>
    <w:rsid w:val="001951D1"/>
    <w:rsid w:val="001C4729"/>
    <w:rsid w:val="001C6B89"/>
    <w:rsid w:val="001D1D32"/>
    <w:rsid w:val="001E3266"/>
    <w:rsid w:val="001F0A94"/>
    <w:rsid w:val="001F1019"/>
    <w:rsid w:val="001F6B4C"/>
    <w:rsid w:val="00206158"/>
    <w:rsid w:val="002220DC"/>
    <w:rsid w:val="00231D3A"/>
    <w:rsid w:val="0023271C"/>
    <w:rsid w:val="00236A50"/>
    <w:rsid w:val="00242128"/>
    <w:rsid w:val="0024318E"/>
    <w:rsid w:val="002479EF"/>
    <w:rsid w:val="0025002A"/>
    <w:rsid w:val="00254036"/>
    <w:rsid w:val="002848FC"/>
    <w:rsid w:val="00291352"/>
    <w:rsid w:val="002930C2"/>
    <w:rsid w:val="00297D71"/>
    <w:rsid w:val="002A062D"/>
    <w:rsid w:val="002A065B"/>
    <w:rsid w:val="002A3CC7"/>
    <w:rsid w:val="002A537F"/>
    <w:rsid w:val="002B10AF"/>
    <w:rsid w:val="002C18B1"/>
    <w:rsid w:val="002C2736"/>
    <w:rsid w:val="002C27A2"/>
    <w:rsid w:val="002C2B38"/>
    <w:rsid w:val="002D689B"/>
    <w:rsid w:val="002D74B8"/>
    <w:rsid w:val="002F05C0"/>
    <w:rsid w:val="002F3370"/>
    <w:rsid w:val="002F3CCE"/>
    <w:rsid w:val="002F4FDC"/>
    <w:rsid w:val="002F7F8D"/>
    <w:rsid w:val="00313A0E"/>
    <w:rsid w:val="003177E3"/>
    <w:rsid w:val="003216C0"/>
    <w:rsid w:val="00323EE7"/>
    <w:rsid w:val="00327F56"/>
    <w:rsid w:val="003440D7"/>
    <w:rsid w:val="003461FC"/>
    <w:rsid w:val="00347F28"/>
    <w:rsid w:val="003500B1"/>
    <w:rsid w:val="0036560A"/>
    <w:rsid w:val="00380AD0"/>
    <w:rsid w:val="00387E8F"/>
    <w:rsid w:val="00390BF6"/>
    <w:rsid w:val="003922D4"/>
    <w:rsid w:val="00396BA3"/>
    <w:rsid w:val="003A06E4"/>
    <w:rsid w:val="003B297E"/>
    <w:rsid w:val="003C491F"/>
    <w:rsid w:val="003C57A4"/>
    <w:rsid w:val="003D1661"/>
    <w:rsid w:val="003E691F"/>
    <w:rsid w:val="003F27B1"/>
    <w:rsid w:val="003F43C1"/>
    <w:rsid w:val="00403A07"/>
    <w:rsid w:val="00410882"/>
    <w:rsid w:val="00416300"/>
    <w:rsid w:val="00420F9A"/>
    <w:rsid w:val="00452A3B"/>
    <w:rsid w:val="004647F0"/>
    <w:rsid w:val="00482D10"/>
    <w:rsid w:val="004B2D21"/>
    <w:rsid w:val="004B37B9"/>
    <w:rsid w:val="004B3A48"/>
    <w:rsid w:val="004B409A"/>
    <w:rsid w:val="004B4CED"/>
    <w:rsid w:val="004C09EA"/>
    <w:rsid w:val="004D47CE"/>
    <w:rsid w:val="004F08C0"/>
    <w:rsid w:val="00501087"/>
    <w:rsid w:val="005042E0"/>
    <w:rsid w:val="00522BA5"/>
    <w:rsid w:val="00526E8A"/>
    <w:rsid w:val="005308C0"/>
    <w:rsid w:val="00532EA3"/>
    <w:rsid w:val="00565BF6"/>
    <w:rsid w:val="00565D9F"/>
    <w:rsid w:val="00571045"/>
    <w:rsid w:val="00590A1B"/>
    <w:rsid w:val="00591C6B"/>
    <w:rsid w:val="00595F38"/>
    <w:rsid w:val="0059719C"/>
    <w:rsid w:val="00597B33"/>
    <w:rsid w:val="005A1959"/>
    <w:rsid w:val="005A7886"/>
    <w:rsid w:val="005C6792"/>
    <w:rsid w:val="005C6896"/>
    <w:rsid w:val="005C74A2"/>
    <w:rsid w:val="005D1997"/>
    <w:rsid w:val="005D781A"/>
    <w:rsid w:val="00601AD1"/>
    <w:rsid w:val="00605A7C"/>
    <w:rsid w:val="00613F91"/>
    <w:rsid w:val="006371B4"/>
    <w:rsid w:val="0063782F"/>
    <w:rsid w:val="00652327"/>
    <w:rsid w:val="00667832"/>
    <w:rsid w:val="00667F52"/>
    <w:rsid w:val="006838A1"/>
    <w:rsid w:val="00684294"/>
    <w:rsid w:val="00685C0F"/>
    <w:rsid w:val="00686A83"/>
    <w:rsid w:val="0069621C"/>
    <w:rsid w:val="00697405"/>
    <w:rsid w:val="006A568E"/>
    <w:rsid w:val="006C0040"/>
    <w:rsid w:val="006E2589"/>
    <w:rsid w:val="007032AD"/>
    <w:rsid w:val="00705FC7"/>
    <w:rsid w:val="00723258"/>
    <w:rsid w:val="00724066"/>
    <w:rsid w:val="00727780"/>
    <w:rsid w:val="00742FCF"/>
    <w:rsid w:val="0075572D"/>
    <w:rsid w:val="00757BF4"/>
    <w:rsid w:val="00765486"/>
    <w:rsid w:val="00766808"/>
    <w:rsid w:val="007A09A9"/>
    <w:rsid w:val="007A1B33"/>
    <w:rsid w:val="007A64EF"/>
    <w:rsid w:val="007A7109"/>
    <w:rsid w:val="007A76EB"/>
    <w:rsid w:val="007B60E9"/>
    <w:rsid w:val="007C7631"/>
    <w:rsid w:val="007D5C9A"/>
    <w:rsid w:val="007E6468"/>
    <w:rsid w:val="007F00C1"/>
    <w:rsid w:val="007F3242"/>
    <w:rsid w:val="007F4131"/>
    <w:rsid w:val="00811602"/>
    <w:rsid w:val="00822B8E"/>
    <w:rsid w:val="00824084"/>
    <w:rsid w:val="00824B40"/>
    <w:rsid w:val="008272F8"/>
    <w:rsid w:val="008342F3"/>
    <w:rsid w:val="00837BB8"/>
    <w:rsid w:val="008424E6"/>
    <w:rsid w:val="00846285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F5F73"/>
    <w:rsid w:val="00900701"/>
    <w:rsid w:val="00900DA7"/>
    <w:rsid w:val="00910EBF"/>
    <w:rsid w:val="009115DC"/>
    <w:rsid w:val="00913942"/>
    <w:rsid w:val="00927254"/>
    <w:rsid w:val="009408BA"/>
    <w:rsid w:val="00952075"/>
    <w:rsid w:val="00960122"/>
    <w:rsid w:val="0096507C"/>
    <w:rsid w:val="0097028C"/>
    <w:rsid w:val="00973BA0"/>
    <w:rsid w:val="00992365"/>
    <w:rsid w:val="00996041"/>
    <w:rsid w:val="009A3320"/>
    <w:rsid w:val="009A4490"/>
    <w:rsid w:val="009B2A58"/>
    <w:rsid w:val="009C2304"/>
    <w:rsid w:val="009C5CFE"/>
    <w:rsid w:val="009E06DC"/>
    <w:rsid w:val="009F6C6A"/>
    <w:rsid w:val="00A02333"/>
    <w:rsid w:val="00A06134"/>
    <w:rsid w:val="00A23A17"/>
    <w:rsid w:val="00A2536F"/>
    <w:rsid w:val="00A32196"/>
    <w:rsid w:val="00A34C85"/>
    <w:rsid w:val="00A36AC7"/>
    <w:rsid w:val="00A418C2"/>
    <w:rsid w:val="00A50750"/>
    <w:rsid w:val="00A529DF"/>
    <w:rsid w:val="00A53D9E"/>
    <w:rsid w:val="00A57E3E"/>
    <w:rsid w:val="00A66943"/>
    <w:rsid w:val="00A72068"/>
    <w:rsid w:val="00A72FB0"/>
    <w:rsid w:val="00A8289F"/>
    <w:rsid w:val="00A842EC"/>
    <w:rsid w:val="00A84416"/>
    <w:rsid w:val="00A91A85"/>
    <w:rsid w:val="00A93F2E"/>
    <w:rsid w:val="00A95E15"/>
    <w:rsid w:val="00A96176"/>
    <w:rsid w:val="00AA59B0"/>
    <w:rsid w:val="00AA6613"/>
    <w:rsid w:val="00AA68E7"/>
    <w:rsid w:val="00AA69E8"/>
    <w:rsid w:val="00AB3A7C"/>
    <w:rsid w:val="00AC0C64"/>
    <w:rsid w:val="00AC3392"/>
    <w:rsid w:val="00AC5CB1"/>
    <w:rsid w:val="00AF0012"/>
    <w:rsid w:val="00B25DC2"/>
    <w:rsid w:val="00B26AE7"/>
    <w:rsid w:val="00B33887"/>
    <w:rsid w:val="00B5542D"/>
    <w:rsid w:val="00B73A8E"/>
    <w:rsid w:val="00B86E65"/>
    <w:rsid w:val="00B9015A"/>
    <w:rsid w:val="00B976B7"/>
    <w:rsid w:val="00BA1984"/>
    <w:rsid w:val="00BA3C9B"/>
    <w:rsid w:val="00BA7284"/>
    <w:rsid w:val="00BB0A5C"/>
    <w:rsid w:val="00BB4D59"/>
    <w:rsid w:val="00BC7227"/>
    <w:rsid w:val="00BC75A0"/>
    <w:rsid w:val="00BD6A5B"/>
    <w:rsid w:val="00BE124F"/>
    <w:rsid w:val="00BF20B9"/>
    <w:rsid w:val="00BF2464"/>
    <w:rsid w:val="00C02CD8"/>
    <w:rsid w:val="00C06069"/>
    <w:rsid w:val="00C1012F"/>
    <w:rsid w:val="00C12D75"/>
    <w:rsid w:val="00C14CAD"/>
    <w:rsid w:val="00C33040"/>
    <w:rsid w:val="00C330C9"/>
    <w:rsid w:val="00C44793"/>
    <w:rsid w:val="00C715D2"/>
    <w:rsid w:val="00C755BF"/>
    <w:rsid w:val="00C76571"/>
    <w:rsid w:val="00C804E6"/>
    <w:rsid w:val="00C86D18"/>
    <w:rsid w:val="00C92880"/>
    <w:rsid w:val="00CC5EAC"/>
    <w:rsid w:val="00CD1A9F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1D2B"/>
    <w:rsid w:val="00D73169"/>
    <w:rsid w:val="00D732FC"/>
    <w:rsid w:val="00D755AA"/>
    <w:rsid w:val="00D80FF2"/>
    <w:rsid w:val="00D92612"/>
    <w:rsid w:val="00D93FC9"/>
    <w:rsid w:val="00D97647"/>
    <w:rsid w:val="00DA2E73"/>
    <w:rsid w:val="00DB4991"/>
    <w:rsid w:val="00DB75DA"/>
    <w:rsid w:val="00DC00EC"/>
    <w:rsid w:val="00DC2856"/>
    <w:rsid w:val="00DD0DD7"/>
    <w:rsid w:val="00DE7064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53CC1"/>
    <w:rsid w:val="00E546AD"/>
    <w:rsid w:val="00E54F7E"/>
    <w:rsid w:val="00E56E7A"/>
    <w:rsid w:val="00E73974"/>
    <w:rsid w:val="00E97FEF"/>
    <w:rsid w:val="00EA03EC"/>
    <w:rsid w:val="00EA5172"/>
    <w:rsid w:val="00EB7981"/>
    <w:rsid w:val="00ED6100"/>
    <w:rsid w:val="00EF1B10"/>
    <w:rsid w:val="00EF5B1C"/>
    <w:rsid w:val="00EF605E"/>
    <w:rsid w:val="00EF694D"/>
    <w:rsid w:val="00F064DA"/>
    <w:rsid w:val="00F1104C"/>
    <w:rsid w:val="00F168CF"/>
    <w:rsid w:val="00F21DCB"/>
    <w:rsid w:val="00F246C1"/>
    <w:rsid w:val="00F252A5"/>
    <w:rsid w:val="00F265CC"/>
    <w:rsid w:val="00F3322B"/>
    <w:rsid w:val="00F33F3B"/>
    <w:rsid w:val="00F432DA"/>
    <w:rsid w:val="00F571EF"/>
    <w:rsid w:val="00F67163"/>
    <w:rsid w:val="00F736D5"/>
    <w:rsid w:val="00F85BBE"/>
    <w:rsid w:val="00F86574"/>
    <w:rsid w:val="00F87303"/>
    <w:rsid w:val="00F87F72"/>
    <w:rsid w:val="00F93330"/>
    <w:rsid w:val="00F970F3"/>
    <w:rsid w:val="00FA3940"/>
    <w:rsid w:val="00FA7F21"/>
    <w:rsid w:val="00FB0F40"/>
    <w:rsid w:val="00FD5A28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6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10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2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3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4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5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6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z.damm@enea.p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resa.wilk@enea.pl" TargetMode="External"/><Relationship Id="rId14" Type="http://schemas.openxmlformats.org/officeDocument/2006/relationships/hyperlink" Target="mailto:teresa.wilk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0CCE-38CC-4CF0-BCDD-D5CFFDC0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2698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3</cp:revision>
  <cp:lastPrinted>2018-01-17T07:26:00Z</cp:lastPrinted>
  <dcterms:created xsi:type="dcterms:W3CDTF">2019-01-09T13:38:00Z</dcterms:created>
  <dcterms:modified xsi:type="dcterms:W3CDTF">2019-01-22T09:36:00Z</dcterms:modified>
</cp:coreProperties>
</file>